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F1768" w14:textId="77777777" w:rsidR="00B10937" w:rsidRPr="00B10937" w:rsidRDefault="00B10937" w:rsidP="003A3D6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14:paraId="4C71CFDD" w14:textId="77777777" w:rsidR="00B10937" w:rsidRPr="00B10937" w:rsidRDefault="00B10937" w:rsidP="003A3D6E">
      <w:pPr>
        <w:suppressAutoHyphens/>
        <w:spacing w:after="0" w:line="240" w:lineRule="auto"/>
        <w:jc w:val="center"/>
        <w:rPr>
          <w:rFonts w:ascii="Times New Roman" w:eastAsia="Times New Roman" w:hAnsi="Times New Roman" w:cs="Times New Roman"/>
          <w:b/>
          <w:sz w:val="28"/>
          <w:szCs w:val="24"/>
          <w:lang w:eastAsia="ar-SA"/>
        </w:rPr>
      </w:pPr>
      <w:r w:rsidRPr="00B10937">
        <w:rPr>
          <w:rFonts w:ascii="Times New Roman" w:eastAsia="Times New Roman" w:hAnsi="Times New Roman" w:cs="Times New Roman"/>
          <w:b/>
          <w:sz w:val="28"/>
          <w:szCs w:val="24"/>
          <w:lang w:eastAsia="ar-SA"/>
        </w:rPr>
        <w:t>Date:</w:t>
      </w:r>
      <w:r w:rsidR="002D402F">
        <w:rPr>
          <w:rFonts w:ascii="Times New Roman" w:eastAsia="Times New Roman" w:hAnsi="Times New Roman" w:cs="Times New Roman"/>
          <w:b/>
          <w:sz w:val="28"/>
          <w:szCs w:val="24"/>
          <w:lang w:eastAsia="ar-SA"/>
        </w:rPr>
        <w:t xml:space="preserve"> March 9</w:t>
      </w:r>
      <w:r w:rsidR="002D402F" w:rsidRPr="002D402F">
        <w:rPr>
          <w:rFonts w:ascii="Times New Roman" w:eastAsia="Times New Roman" w:hAnsi="Times New Roman" w:cs="Times New Roman"/>
          <w:b/>
          <w:sz w:val="28"/>
          <w:szCs w:val="24"/>
          <w:vertAlign w:val="superscript"/>
          <w:lang w:eastAsia="ar-SA"/>
        </w:rPr>
        <w:t>th</w:t>
      </w:r>
      <w:r w:rsidR="00262904">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w:t>
      </w:r>
      <w:r w:rsidRPr="00B10937">
        <w:rPr>
          <w:rFonts w:ascii="Times New Roman" w:eastAsia="Times New Roman" w:hAnsi="Times New Roman" w:cs="Times New Roman"/>
          <w:b/>
          <w:sz w:val="28"/>
          <w:szCs w:val="24"/>
          <w:lang w:eastAsia="ar-SA"/>
        </w:rPr>
        <w:t>201</w:t>
      </w:r>
      <w:r w:rsidR="00052547">
        <w:rPr>
          <w:rFonts w:ascii="Times New Roman" w:eastAsia="Times New Roman" w:hAnsi="Times New Roman" w:cs="Times New Roman"/>
          <w:b/>
          <w:sz w:val="28"/>
          <w:szCs w:val="24"/>
          <w:lang w:eastAsia="ar-SA"/>
        </w:rPr>
        <w:t>5</w:t>
      </w:r>
    </w:p>
    <w:p w14:paraId="45403E61" w14:textId="77777777" w:rsidR="00B10937" w:rsidRPr="00B10937" w:rsidRDefault="00B10937" w:rsidP="003A3D6E">
      <w:pPr>
        <w:suppressAutoHyphens/>
        <w:spacing w:after="0" w:line="240" w:lineRule="auto"/>
        <w:jc w:val="center"/>
        <w:rPr>
          <w:rFonts w:ascii="Times New Roman" w:eastAsia="Times New Roman" w:hAnsi="Times New Roman" w:cs="Times New Roman"/>
          <w:b/>
          <w:sz w:val="24"/>
          <w:szCs w:val="24"/>
          <w:lang w:eastAsia="ar-SA"/>
        </w:rPr>
      </w:pPr>
      <w:r w:rsidRPr="00B10937">
        <w:rPr>
          <w:rFonts w:ascii="Times New Roman" w:eastAsia="Times New Roman" w:hAnsi="Times New Roman" w:cs="Times New Roman"/>
          <w:b/>
          <w:sz w:val="28"/>
          <w:szCs w:val="24"/>
          <w:lang w:eastAsia="ar-SA"/>
        </w:rPr>
        <w:t xml:space="preserve">Student Union Building, - C </w:t>
      </w:r>
      <w:r w:rsidR="003C464D">
        <w:rPr>
          <w:rFonts w:ascii="Times New Roman" w:eastAsia="Times New Roman" w:hAnsi="Times New Roman" w:cs="Times New Roman"/>
          <w:b/>
          <w:sz w:val="28"/>
          <w:szCs w:val="24"/>
          <w:lang w:eastAsia="ar-SA"/>
        </w:rPr>
        <w:t>211</w:t>
      </w:r>
    </w:p>
    <w:p w14:paraId="4CA5FB0F" w14:textId="77777777" w:rsidR="00D2237B" w:rsidRDefault="00D2237B"/>
    <w:p w14:paraId="169D56E7" w14:textId="77777777" w:rsidR="00B10937" w:rsidRDefault="00B10937"/>
    <w:p w14:paraId="2D1B9756" w14:textId="77777777" w:rsidR="00B10937" w:rsidRPr="00B10937" w:rsidRDefault="00B10937" w:rsidP="00B10937">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14:paraId="168999A8" w14:textId="77777777" w:rsidR="003C464D" w:rsidRPr="003C464D" w:rsidRDefault="003C464D"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3C464D">
        <w:rPr>
          <w:rFonts w:ascii="Times New Roman" w:eastAsia="Times New Roman" w:hAnsi="Times New Roman" w:cs="Times New Roman"/>
          <w:sz w:val="24"/>
          <w:szCs w:val="24"/>
          <w:lang w:eastAsia="ar-SA"/>
        </w:rPr>
        <w:t xml:space="preserve">Emerging Technology and Entrepreneurial Representative Gebriel Amare </w:t>
      </w:r>
      <w:r w:rsidRPr="002D2B28">
        <w:rPr>
          <w:rFonts w:ascii="Times New Roman" w:eastAsia="Times New Roman" w:hAnsi="Times New Roman" w:cs="Times New Roman"/>
          <w:i/>
          <w:sz w:val="24"/>
          <w:szCs w:val="24"/>
          <w:lang w:eastAsia="ar-SA"/>
        </w:rPr>
        <w:t>(voting)</w:t>
      </w:r>
    </w:p>
    <w:p w14:paraId="37D88C96" w14:textId="77777777" w:rsidR="00B10937" w:rsidRDefault="00B10937"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B10937">
        <w:rPr>
          <w:rFonts w:ascii="Times New Roman" w:eastAsia="Times New Roman" w:hAnsi="Times New Roman" w:cs="Times New Roman"/>
          <w:sz w:val="24"/>
          <w:szCs w:val="24"/>
          <w:lang w:eastAsia="ar-SA"/>
        </w:rPr>
        <w:t>Environmental and Social Responsibility Lana Mack (</w:t>
      </w:r>
      <w:r w:rsidRPr="00B10937">
        <w:rPr>
          <w:rFonts w:ascii="Times New Roman" w:eastAsia="Times New Roman" w:hAnsi="Times New Roman" w:cs="Times New Roman"/>
          <w:i/>
          <w:sz w:val="24"/>
          <w:szCs w:val="24"/>
          <w:lang w:eastAsia="ar-SA"/>
        </w:rPr>
        <w:t>voting)</w:t>
      </w:r>
      <w:r>
        <w:rPr>
          <w:rFonts w:ascii="Times New Roman" w:eastAsia="Times New Roman" w:hAnsi="Times New Roman" w:cs="Times New Roman"/>
          <w:i/>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B10937" w14:paraId="732B9597" w14:textId="77777777" w:rsidTr="00AE0E59">
        <w:trPr>
          <w:trHeight w:val="350"/>
        </w:trPr>
        <w:tc>
          <w:tcPr>
            <w:tcW w:w="1634" w:type="dxa"/>
          </w:tcPr>
          <w:p w14:paraId="09962612" w14:textId="77777777" w:rsidR="00B10937" w:rsidRPr="00B10937" w:rsidRDefault="00B10937" w:rsidP="00B10937">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14:paraId="603F3044" w14:textId="77777777" w:rsidR="00B10937" w:rsidRPr="00B10937" w:rsidRDefault="00B10937" w:rsidP="00B10937">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14:paraId="6A16A97B" w14:textId="77777777" w:rsidR="002D2B28" w:rsidRPr="002D2B28" w:rsidRDefault="002D2B28" w:rsidP="00B10937">
      <w:pPr>
        <w:numPr>
          <w:ilvl w:val="0"/>
          <w:numId w:val="3"/>
        </w:numPr>
        <w:suppressAutoHyphens/>
        <w:spacing w:after="0" w:line="240" w:lineRule="auto"/>
        <w:contextualSpacing/>
        <w:rPr>
          <w:rFonts w:ascii="Times New Roman" w:eastAsia="Times New Roman" w:hAnsi="Times New Roman" w:cs="Times New Roman"/>
          <w:i/>
          <w:sz w:val="24"/>
          <w:szCs w:val="24"/>
          <w:lang w:eastAsia="ar-SA"/>
        </w:rPr>
      </w:pPr>
      <w:r w:rsidRPr="002D2B28">
        <w:rPr>
          <w:rFonts w:ascii="Times New Roman" w:eastAsia="Times New Roman" w:hAnsi="Times New Roman" w:cs="Times New Roman"/>
          <w:sz w:val="24"/>
          <w:szCs w:val="24"/>
          <w:lang w:eastAsia="ar-SA"/>
        </w:rPr>
        <w:t xml:space="preserve">VP of External Legislative Affairs Teague Crenshaw </w:t>
      </w:r>
      <w:r w:rsidRPr="002D2B28">
        <w:rPr>
          <w:rFonts w:ascii="Times New Roman" w:eastAsia="Times New Roman" w:hAnsi="Times New Roman" w:cs="Times New Roman"/>
          <w:i/>
          <w:sz w:val="24"/>
          <w:szCs w:val="24"/>
          <w:lang w:eastAsia="ar-SA"/>
        </w:rPr>
        <w:t>(voting)</w:t>
      </w:r>
    </w:p>
    <w:p w14:paraId="0270B59E" w14:textId="77777777"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Justice of Internal Affairs Marisol Lopez (</w:t>
      </w:r>
      <w:r w:rsidRPr="00B10937">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p>
    <w:p w14:paraId="38F43163" w14:textId="77777777" w:rsidR="00262904" w:rsidRPr="00AD6028" w:rsidRDefault="00262904" w:rsidP="00DC4407">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Hével Fernández </w:t>
      </w:r>
      <w:r w:rsidRPr="00DC4407">
        <w:rPr>
          <w:rFonts w:ascii="Times New Roman" w:eastAsia="Times New Roman" w:hAnsi="Times New Roman" w:cs="Times New Roman"/>
          <w:i/>
          <w:sz w:val="24"/>
          <w:szCs w:val="28"/>
          <w:lang w:eastAsia="ar-SA"/>
        </w:rPr>
        <w:t>(voting)</w:t>
      </w:r>
    </w:p>
    <w:p w14:paraId="0B176548" w14:textId="77777777" w:rsidR="00AD6028" w:rsidRDefault="00AD6028" w:rsidP="00AD6028">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Maria Jimenez </w:t>
      </w:r>
      <w:r w:rsidRPr="002D2B28">
        <w:rPr>
          <w:rFonts w:ascii="Times New Roman" w:eastAsia="Times New Roman" w:hAnsi="Times New Roman" w:cs="Times New Roman"/>
          <w:i/>
          <w:sz w:val="24"/>
          <w:szCs w:val="28"/>
          <w:lang w:eastAsia="ar-SA"/>
        </w:rPr>
        <w:t>(voting)</w:t>
      </w:r>
    </w:p>
    <w:p w14:paraId="1B953C1F" w14:textId="77777777" w:rsidR="002D402F" w:rsidRPr="002D402F" w:rsidRDefault="002D402F" w:rsidP="002D402F">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2D402F">
        <w:rPr>
          <w:rFonts w:ascii="Times New Roman" w:eastAsia="Times New Roman" w:hAnsi="Times New Roman" w:cs="Times New Roman"/>
          <w:sz w:val="24"/>
          <w:szCs w:val="28"/>
          <w:lang w:eastAsia="ar-SA"/>
        </w:rPr>
        <w:t xml:space="preserve">President Melantha Jenkins (non-voting)  </w:t>
      </w:r>
      <w:r>
        <w:rPr>
          <w:rFonts w:ascii="Times New Roman" w:eastAsia="Times New Roman" w:hAnsi="Times New Roman" w:cs="Times New Roman"/>
          <w:sz w:val="24"/>
          <w:szCs w:val="28"/>
          <w:lang w:eastAsia="ar-SA"/>
        </w:rPr>
        <w:t xml:space="preserve">(Chair) </w:t>
      </w:r>
    </w:p>
    <w:p w14:paraId="4730373F" w14:textId="77777777" w:rsidR="00DC4407" w:rsidRDefault="00B1093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sz w:val="24"/>
          <w:szCs w:val="28"/>
          <w:lang w:eastAsia="ar-SA"/>
        </w:rPr>
        <w:t xml:space="preserve">□   </w:t>
      </w:r>
      <w:r w:rsidR="003C464D" w:rsidRPr="003C464D">
        <w:rPr>
          <w:rFonts w:ascii="Times New Roman" w:eastAsia="Times New Roman" w:hAnsi="Times New Roman" w:cs="Times New Roman"/>
          <w:sz w:val="24"/>
          <w:szCs w:val="28"/>
          <w:lang w:eastAsia="ar-SA"/>
        </w:rPr>
        <w:t xml:space="preserve">Justice of External Affairs Austin White </w:t>
      </w:r>
      <w:r w:rsidR="003C464D" w:rsidRPr="002D2B28">
        <w:rPr>
          <w:rFonts w:ascii="Times New Roman" w:eastAsia="Times New Roman" w:hAnsi="Times New Roman" w:cs="Times New Roman"/>
          <w:i/>
          <w:sz w:val="24"/>
          <w:szCs w:val="28"/>
          <w:lang w:eastAsia="ar-SA"/>
        </w:rPr>
        <w:t>(Non-voting)</w:t>
      </w:r>
      <w:r w:rsidR="00DC4407">
        <w:rPr>
          <w:rFonts w:ascii="Times New Roman" w:eastAsia="Times New Roman" w:hAnsi="Times New Roman" w:cs="Times New Roman"/>
          <w:sz w:val="24"/>
          <w:szCs w:val="28"/>
          <w:lang w:eastAsia="ar-SA"/>
        </w:rPr>
        <w:t xml:space="preserve"> </w:t>
      </w:r>
    </w:p>
    <w:p w14:paraId="1FC43864" w14:textId="77777777" w:rsidR="002D2B28" w:rsidRDefault="00AD60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AD6028">
        <w:rPr>
          <w:rFonts w:ascii="Times New Roman" w:eastAsia="Times New Roman" w:hAnsi="Times New Roman" w:cs="Times New Roman"/>
          <w:sz w:val="24"/>
          <w:szCs w:val="28"/>
          <w:lang w:eastAsia="ar-SA"/>
        </w:rPr>
        <w:t xml:space="preserve"> □    </w:t>
      </w:r>
      <w:r w:rsidR="002D2B28" w:rsidRPr="002D2B28">
        <w:rPr>
          <w:rFonts w:ascii="Times New Roman" w:eastAsia="Times New Roman" w:hAnsi="Times New Roman" w:cs="Times New Roman"/>
          <w:sz w:val="24"/>
          <w:szCs w:val="28"/>
          <w:lang w:eastAsia="ar-SA"/>
        </w:rPr>
        <w:t xml:space="preserve">Marketing and Public Relations Representative Clare Tai </w:t>
      </w:r>
      <w:r w:rsidR="002D2B28" w:rsidRPr="002D2B28">
        <w:rPr>
          <w:rFonts w:ascii="Times New Roman" w:eastAsia="Times New Roman" w:hAnsi="Times New Roman" w:cs="Times New Roman"/>
          <w:i/>
          <w:sz w:val="24"/>
          <w:szCs w:val="28"/>
          <w:lang w:eastAsia="ar-SA"/>
        </w:rPr>
        <w:t>(voting)</w:t>
      </w:r>
      <w:r w:rsidR="002D2B28">
        <w:rPr>
          <w:rFonts w:ascii="Times New Roman" w:eastAsia="Times New Roman" w:hAnsi="Times New Roman" w:cs="Times New Roman"/>
          <w:sz w:val="24"/>
          <w:szCs w:val="28"/>
          <w:lang w:eastAsia="ar-SA"/>
        </w:rPr>
        <w:t xml:space="preserve"> </w:t>
      </w:r>
    </w:p>
    <w:p w14:paraId="45B41943" w14:textId="77777777" w:rsidR="002D402F" w:rsidRDefault="002D402F"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2D402F">
        <w:rPr>
          <w:rFonts w:ascii="Times New Roman" w:eastAsia="Times New Roman" w:hAnsi="Times New Roman" w:cs="Times New Roman"/>
          <w:sz w:val="24"/>
          <w:szCs w:val="28"/>
          <w:lang w:eastAsia="ar-SA"/>
        </w:rPr>
        <w:t>□</w:t>
      </w:r>
      <w:r w:rsidRPr="002D402F">
        <w:rPr>
          <w:rFonts w:ascii="Times New Roman" w:eastAsia="Times New Roman" w:hAnsi="Times New Roman" w:cs="Times New Roman"/>
          <w:sz w:val="24"/>
          <w:szCs w:val="28"/>
          <w:lang w:eastAsia="ar-SA"/>
        </w:rPr>
        <w:tab/>
      </w:r>
      <w:r>
        <w:rPr>
          <w:rFonts w:ascii="Times New Roman" w:eastAsia="Times New Roman" w:hAnsi="Times New Roman" w:cs="Times New Roman"/>
          <w:sz w:val="24"/>
          <w:szCs w:val="28"/>
          <w:lang w:eastAsia="ar-SA"/>
        </w:rPr>
        <w:t xml:space="preserve"> </w:t>
      </w:r>
      <w:r w:rsidRPr="002D402F">
        <w:rPr>
          <w:rFonts w:ascii="Times New Roman" w:eastAsia="Times New Roman" w:hAnsi="Times New Roman" w:cs="Times New Roman"/>
          <w:sz w:val="24"/>
          <w:szCs w:val="28"/>
          <w:lang w:eastAsia="ar-SA"/>
        </w:rPr>
        <w:t>Chief Justice Joel Allen (Non-voting)</w:t>
      </w:r>
    </w:p>
    <w:p w14:paraId="2939FD60" w14:textId="77777777" w:rsidR="002D2B28" w:rsidRDefault="002D2B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2D2B28">
        <w:rPr>
          <w:rFonts w:ascii="Times New Roman" w:eastAsia="Times New Roman" w:hAnsi="Times New Roman" w:cs="Times New Roman"/>
          <w:sz w:val="24"/>
          <w:szCs w:val="28"/>
          <w:lang w:eastAsia="ar-SA"/>
        </w:rPr>
        <w:t xml:space="preserve">  </w:t>
      </w:r>
    </w:p>
    <w:p w14:paraId="30BA2424" w14:textId="77777777" w:rsidR="00B10937"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2D2B28">
        <w:rPr>
          <w:rFonts w:ascii="Times New Roman" w:eastAsia="Times New Roman" w:hAnsi="Times New Roman" w:cs="Times New Roman"/>
          <w:b/>
          <w:sz w:val="24"/>
          <w:szCs w:val="28"/>
          <w:lang w:eastAsia="ar-SA"/>
        </w:rPr>
        <w:t>5</w:t>
      </w:r>
      <w:r w:rsidR="00262904">
        <w:rPr>
          <w:rFonts w:ascii="Times New Roman" w:eastAsia="Times New Roman" w:hAnsi="Times New Roman" w:cs="Times New Roman"/>
          <w:b/>
          <w:sz w:val="24"/>
          <w:szCs w:val="28"/>
          <w:lang w:eastAsia="ar-SA"/>
        </w:rPr>
        <w:t>/</w:t>
      </w:r>
      <w:r w:rsidR="002D402F">
        <w:rPr>
          <w:rFonts w:ascii="Times New Roman" w:eastAsia="Times New Roman" w:hAnsi="Times New Roman" w:cs="Times New Roman"/>
          <w:b/>
          <w:sz w:val="24"/>
          <w:szCs w:val="28"/>
          <w:lang w:eastAsia="ar-SA"/>
        </w:rPr>
        <w:t>6</w:t>
      </w:r>
    </w:p>
    <w:p w14:paraId="700951DE" w14:textId="77777777" w:rsidR="00903615"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14:paraId="309694DB"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14:paraId="1BD95BEB" w14:textId="77777777" w:rsidR="00903615" w:rsidRPr="00B10937" w:rsidRDefault="009C4D90" w:rsidP="00903615">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14:paraId="7CA80F59" w14:textId="77777777" w:rsidR="007F19D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14:paraId="5661C663"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14:paraId="0004A3F4" w14:textId="77777777" w:rsidR="00903615" w:rsidRDefault="003C464D" w:rsidP="00903615">
      <w:pPr>
        <w:spacing w:after="0" w:line="240" w:lineRule="auto"/>
        <w:rPr>
          <w:rFonts w:ascii="Times New Roman" w:hAnsi="Times New Roman" w:cs="Times New Roman"/>
        </w:rPr>
      </w:pPr>
      <w:r>
        <w:rPr>
          <w:rFonts w:ascii="Times New Roman" w:hAnsi="Times New Roman" w:cs="Times New Roman"/>
        </w:rPr>
        <w:t>None present</w:t>
      </w:r>
    </w:p>
    <w:p w14:paraId="4D126EE7" w14:textId="77777777" w:rsidR="00EE33EF" w:rsidRDefault="00EE33EF" w:rsidP="00903615">
      <w:pPr>
        <w:spacing w:after="0" w:line="240" w:lineRule="auto"/>
        <w:rPr>
          <w:rFonts w:ascii="Times New Roman" w:hAnsi="Times New Roman" w:cs="Times New Roman"/>
        </w:rPr>
      </w:pPr>
    </w:p>
    <w:p w14:paraId="573574A7" w14:textId="77777777" w:rsidR="009C4D90" w:rsidRDefault="009C4D90" w:rsidP="00903615">
      <w:pPr>
        <w:spacing w:after="0" w:line="240" w:lineRule="auto"/>
        <w:rPr>
          <w:rFonts w:ascii="Times New Roman" w:hAnsi="Times New Roman" w:cs="Times New Roman"/>
        </w:rPr>
      </w:pPr>
    </w:p>
    <w:p w14:paraId="38C8FF1D" w14:textId="77777777" w:rsidR="00DC4407"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14:paraId="11EFCA37" w14:textId="77777777" w:rsidR="00927B83" w:rsidRDefault="002D402F"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Trygve Vandal </w:t>
      </w:r>
    </w:p>
    <w:p w14:paraId="372D48D1" w14:textId="77777777" w:rsidR="002D402F" w:rsidRDefault="002D402F"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Jessica Harms </w:t>
      </w:r>
    </w:p>
    <w:p w14:paraId="5F4F538A" w14:textId="77777777" w:rsidR="00927B83" w:rsidRDefault="002D402F"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Susan Petris </w:t>
      </w:r>
    </w:p>
    <w:p w14:paraId="0144B844" w14:textId="77777777" w:rsidR="002D2B28" w:rsidRDefault="00927B83"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Rulkov</w:t>
      </w:r>
      <w:r w:rsidRPr="00927B83">
        <w:rPr>
          <w:rFonts w:ascii="Times New Roman" w:eastAsia="Times New Roman" w:hAnsi="Times New Roman" w:cs="Times New Roman"/>
          <w:sz w:val="24"/>
          <w:szCs w:val="24"/>
          <w:lang w:eastAsia="ar-SA"/>
        </w:rPr>
        <w:t>á</w:t>
      </w:r>
      <w:r>
        <w:rPr>
          <w:rFonts w:ascii="Times New Roman" w:eastAsia="Times New Roman" w:hAnsi="Times New Roman" w:cs="Times New Roman"/>
          <w:sz w:val="24"/>
          <w:szCs w:val="24"/>
          <w:lang w:eastAsia="ar-SA"/>
        </w:rPr>
        <w:t xml:space="preserve"> T</w:t>
      </w:r>
      <w:r w:rsidRPr="00927B83">
        <w:rPr>
          <w:rFonts w:ascii="Times New Roman" w:eastAsia="Times New Roman" w:hAnsi="Times New Roman" w:cs="Times New Roman"/>
          <w:sz w:val="24"/>
          <w:szCs w:val="24"/>
          <w:lang w:eastAsia="ar-SA"/>
        </w:rPr>
        <w:t>á</w:t>
      </w:r>
      <w:r>
        <w:rPr>
          <w:rFonts w:ascii="Times New Roman" w:eastAsia="Times New Roman" w:hAnsi="Times New Roman" w:cs="Times New Roman"/>
          <w:sz w:val="24"/>
          <w:szCs w:val="24"/>
          <w:lang w:eastAsia="ar-SA"/>
        </w:rPr>
        <w:t>ñ</w:t>
      </w:r>
      <w:r w:rsidR="002D402F">
        <w:rPr>
          <w:rFonts w:ascii="Times New Roman" w:eastAsia="Times New Roman" w:hAnsi="Times New Roman" w:cs="Times New Roman"/>
          <w:sz w:val="24"/>
          <w:szCs w:val="24"/>
          <w:lang w:eastAsia="ar-SA"/>
        </w:rPr>
        <w:t xml:space="preserve">a </w:t>
      </w:r>
      <w:r w:rsidR="002D2B28">
        <w:rPr>
          <w:rFonts w:ascii="Times New Roman" w:eastAsia="Times New Roman" w:hAnsi="Times New Roman" w:cs="Times New Roman"/>
          <w:sz w:val="24"/>
          <w:szCs w:val="24"/>
          <w:lang w:eastAsia="ar-SA"/>
        </w:rPr>
        <w:t xml:space="preserve"> </w:t>
      </w:r>
    </w:p>
    <w:p w14:paraId="445DC818" w14:textId="77777777" w:rsidR="00927B83" w:rsidRDefault="00927B83"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Arik Israel</w:t>
      </w:r>
    </w:p>
    <w:p w14:paraId="5CD20DD2" w14:textId="77777777" w:rsidR="00927B83" w:rsidRDefault="00927B83"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Orchideh Raisdanai </w:t>
      </w:r>
    </w:p>
    <w:p w14:paraId="01691313" w14:textId="77777777" w:rsidR="004970E3" w:rsidRDefault="004970E3"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Faisal Jaswal </w:t>
      </w:r>
    </w:p>
    <w:p w14:paraId="370D74F4" w14:textId="77777777" w:rsidR="00927B83" w:rsidRDefault="00927B83" w:rsidP="00903615">
      <w:pPr>
        <w:suppressAutoHyphens/>
        <w:spacing w:after="0" w:line="240" w:lineRule="auto"/>
        <w:rPr>
          <w:rFonts w:ascii="Times New Roman" w:eastAsia="Times New Roman" w:hAnsi="Times New Roman" w:cs="Times New Roman"/>
          <w:sz w:val="24"/>
          <w:szCs w:val="24"/>
          <w:lang w:eastAsia="ar-SA"/>
        </w:rPr>
      </w:pPr>
    </w:p>
    <w:p w14:paraId="1A4C7F33" w14:textId="77777777" w:rsidR="00676ED7" w:rsidRDefault="00676ED7" w:rsidP="00903615">
      <w:pPr>
        <w:suppressAutoHyphens/>
        <w:spacing w:after="0" w:line="240" w:lineRule="auto"/>
        <w:rPr>
          <w:rFonts w:ascii="Times New Roman" w:eastAsia="Times New Roman" w:hAnsi="Times New Roman" w:cs="Times New Roman"/>
          <w:sz w:val="24"/>
          <w:szCs w:val="24"/>
          <w:lang w:eastAsia="ar-SA"/>
        </w:rPr>
      </w:pPr>
    </w:p>
    <w:p w14:paraId="03B87C35" w14:textId="77777777" w:rsidR="00247026" w:rsidRDefault="00247026" w:rsidP="00903615">
      <w:pPr>
        <w:suppressAutoHyphens/>
        <w:spacing w:after="0" w:line="240" w:lineRule="auto"/>
        <w:rPr>
          <w:rFonts w:ascii="Times New Roman" w:eastAsia="Times New Roman" w:hAnsi="Times New Roman" w:cs="Times New Roman"/>
          <w:sz w:val="24"/>
          <w:szCs w:val="24"/>
          <w:lang w:eastAsia="ar-SA"/>
        </w:rPr>
      </w:pPr>
    </w:p>
    <w:p w14:paraId="5781A4F7" w14:textId="77777777" w:rsidR="00247026" w:rsidRDefault="00247026" w:rsidP="00903615">
      <w:pPr>
        <w:suppressAutoHyphens/>
        <w:spacing w:after="0" w:line="240" w:lineRule="auto"/>
        <w:rPr>
          <w:rFonts w:ascii="Times New Roman" w:eastAsia="Times New Roman" w:hAnsi="Times New Roman" w:cs="Times New Roman"/>
          <w:sz w:val="24"/>
          <w:szCs w:val="24"/>
          <w:lang w:eastAsia="ar-SA"/>
        </w:rPr>
      </w:pPr>
    </w:p>
    <w:p w14:paraId="23A27BE9" w14:textId="77777777" w:rsidR="00DC4407" w:rsidRDefault="00DC4407" w:rsidP="00903615">
      <w:pPr>
        <w:suppressAutoHyphens/>
        <w:spacing w:after="0" w:line="240" w:lineRule="auto"/>
        <w:rPr>
          <w:rFonts w:ascii="Times New Roman" w:eastAsia="Times New Roman" w:hAnsi="Times New Roman" w:cs="Times New Roman"/>
          <w:sz w:val="24"/>
          <w:szCs w:val="24"/>
          <w:lang w:eastAsia="ar-SA"/>
        </w:rPr>
      </w:pPr>
    </w:p>
    <w:p w14:paraId="2B786DDE" w14:textId="77777777" w:rsidR="00791F37" w:rsidRPr="00791F37" w:rsidRDefault="00791F37" w:rsidP="00791F37">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14:paraId="461B976B" w14:textId="77777777" w:rsidR="00791F37" w:rsidRDefault="00791F37">
      <w:pPr>
        <w:rPr>
          <w:rFonts w:ascii="Times New Roman" w:eastAsia="Times New Roman" w:hAnsi="Times New Roman" w:cs="Times New Roman"/>
          <w:sz w:val="24"/>
          <w:szCs w:val="24"/>
          <w:lang w:eastAsia="ar-SA"/>
        </w:rPr>
      </w:pPr>
    </w:p>
    <w:p w14:paraId="2B8CBF6F" w14:textId="77777777" w:rsidR="00791F37" w:rsidRDefault="00791F37" w:rsidP="00791F37">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14:paraId="5198DDD0" w14:textId="77777777" w:rsidR="00791F37" w:rsidRDefault="00927B83" w:rsidP="00791F37">
      <w:pPr>
        <w:pStyle w:val="ListParagraph"/>
        <w:numPr>
          <w:ilvl w:val="0"/>
          <w:numId w:val="6"/>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VP of External Legislative Affairs Teague Crenshaw began</w:t>
      </w:r>
      <w:r w:rsidR="00791F37">
        <w:rPr>
          <w:rFonts w:ascii="Times New Roman" w:eastAsia="Times New Roman" w:hAnsi="Times New Roman" w:cs="Times New Roman"/>
          <w:sz w:val="24"/>
          <w:szCs w:val="24"/>
          <w:lang w:eastAsia="ar-SA"/>
        </w:rPr>
        <w:t xml:space="preserve"> the </w:t>
      </w:r>
      <w:r w:rsidR="009C4D90">
        <w:rPr>
          <w:rFonts w:ascii="Times New Roman" w:eastAsia="Times New Roman" w:hAnsi="Times New Roman" w:cs="Times New Roman"/>
          <w:sz w:val="24"/>
          <w:szCs w:val="24"/>
          <w:lang w:eastAsia="ar-SA"/>
        </w:rPr>
        <w:t xml:space="preserve">meeting at </w:t>
      </w:r>
      <w:r w:rsidR="0038044C">
        <w:rPr>
          <w:rFonts w:ascii="Times New Roman" w:eastAsia="Times New Roman" w:hAnsi="Times New Roman" w:cs="Times New Roman"/>
          <w:sz w:val="24"/>
          <w:szCs w:val="24"/>
          <w:lang w:eastAsia="ar-SA"/>
        </w:rPr>
        <w:t>12:</w:t>
      </w:r>
      <w:r>
        <w:rPr>
          <w:rFonts w:ascii="Times New Roman" w:eastAsia="Times New Roman" w:hAnsi="Times New Roman" w:cs="Times New Roman"/>
          <w:sz w:val="24"/>
          <w:szCs w:val="24"/>
          <w:lang w:eastAsia="ar-SA"/>
        </w:rPr>
        <w:t>40</w:t>
      </w:r>
      <w:r w:rsidR="0038044C">
        <w:rPr>
          <w:rFonts w:ascii="Times New Roman" w:eastAsia="Times New Roman" w:hAnsi="Times New Roman" w:cs="Times New Roman"/>
          <w:sz w:val="24"/>
          <w:szCs w:val="24"/>
          <w:lang w:eastAsia="ar-SA"/>
        </w:rPr>
        <w:t xml:space="preserve"> </w:t>
      </w:r>
      <w:r w:rsidR="00C63115">
        <w:rPr>
          <w:rFonts w:ascii="Times New Roman" w:eastAsia="Times New Roman" w:hAnsi="Times New Roman" w:cs="Times New Roman"/>
          <w:sz w:val="24"/>
          <w:szCs w:val="24"/>
          <w:lang w:eastAsia="ar-SA"/>
        </w:rPr>
        <w:t>p</w:t>
      </w:r>
      <w:r w:rsidR="00262904">
        <w:rPr>
          <w:rFonts w:ascii="Times New Roman" w:eastAsia="Times New Roman" w:hAnsi="Times New Roman" w:cs="Times New Roman"/>
          <w:sz w:val="24"/>
          <w:szCs w:val="24"/>
          <w:lang w:eastAsia="ar-SA"/>
        </w:rPr>
        <w:t>m</w:t>
      </w:r>
      <w:r w:rsidR="00C63115">
        <w:rPr>
          <w:rFonts w:ascii="Times New Roman" w:eastAsia="Times New Roman" w:hAnsi="Times New Roman" w:cs="Times New Roman"/>
          <w:sz w:val="24"/>
          <w:szCs w:val="24"/>
          <w:lang w:eastAsia="ar-SA"/>
        </w:rPr>
        <w:t>.</w:t>
      </w:r>
    </w:p>
    <w:p w14:paraId="70826241" w14:textId="77777777" w:rsidR="00791F37" w:rsidRDefault="00791F37" w:rsidP="007F19DA">
      <w:pPr>
        <w:pStyle w:val="ListParagraph"/>
        <w:rPr>
          <w:rFonts w:ascii="Times New Roman" w:eastAsia="Times New Roman" w:hAnsi="Times New Roman" w:cs="Times New Roman"/>
          <w:sz w:val="24"/>
          <w:szCs w:val="24"/>
          <w:lang w:eastAsia="ar-SA"/>
        </w:rPr>
      </w:pPr>
    </w:p>
    <w:p w14:paraId="550054D1" w14:textId="77777777" w:rsidR="00D8707A" w:rsidRDefault="003A3D6E" w:rsidP="003A3D6E">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Roll Call and Introductions</w:t>
      </w:r>
    </w:p>
    <w:p w14:paraId="08C2C3D9" w14:textId="77777777" w:rsid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Introductions were made left to right. Included ASG and all others present.</w:t>
      </w:r>
    </w:p>
    <w:p w14:paraId="32E02137" w14:textId="77777777" w:rsidR="00927B83" w:rsidRDefault="00927B83" w:rsidP="00D8707A">
      <w:pPr>
        <w:pStyle w:val="ListParagraph"/>
        <w:numPr>
          <w:ilvl w:val="0"/>
          <w:numId w:val="14"/>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Teague Crenshaw hands over chair position to President Melantha Jenkins. </w:t>
      </w:r>
    </w:p>
    <w:p w14:paraId="5B671C76" w14:textId="77777777" w:rsidR="00235033" w:rsidRPr="00BB635E" w:rsidRDefault="00235033" w:rsidP="00025CEA">
      <w:pPr>
        <w:rPr>
          <w:rFonts w:ascii="Times New Roman" w:hAnsi="Times New Roman" w:cs="Times New Roman"/>
          <w:sz w:val="24"/>
          <w:szCs w:val="24"/>
        </w:rPr>
      </w:pPr>
    </w:p>
    <w:p w14:paraId="1DBBC0C6" w14:textId="77777777" w:rsidR="00235033" w:rsidRDefault="00927B83" w:rsidP="006C67AA">
      <w:pPr>
        <w:pStyle w:val="ListParagraph"/>
        <w:numPr>
          <w:ilvl w:val="0"/>
          <w:numId w:val="5"/>
        </w:numPr>
      </w:pPr>
      <w:r>
        <w:t>Officer Reports</w:t>
      </w:r>
    </w:p>
    <w:p w14:paraId="46DF209B" w14:textId="77777777" w:rsidR="00BB635E" w:rsidRPr="00BB635E" w:rsidRDefault="00927B83" w:rsidP="00927B83">
      <w:pPr>
        <w:pStyle w:val="ListParagraph"/>
        <w:numPr>
          <w:ilvl w:val="0"/>
          <w:numId w:val="11"/>
        </w:numPr>
      </w:pPr>
      <w:r w:rsidRPr="00927B83">
        <w:t xml:space="preserve">Hével Fernández </w:t>
      </w:r>
      <w:r>
        <w:t>- yields</w:t>
      </w:r>
    </w:p>
    <w:p w14:paraId="78F2A861" w14:textId="77777777" w:rsidR="00BB635E" w:rsidRPr="00BB635E" w:rsidRDefault="00C63115" w:rsidP="00BB635E">
      <w:pPr>
        <w:pStyle w:val="ListParagraph"/>
        <w:numPr>
          <w:ilvl w:val="0"/>
          <w:numId w:val="11"/>
        </w:numPr>
      </w:pPr>
      <w:r>
        <w:t>Lana Mack</w:t>
      </w:r>
      <w:r w:rsidR="00927B83">
        <w:t xml:space="preserve"> </w:t>
      </w:r>
      <w:r w:rsidR="00906ADD">
        <w:t>–</w:t>
      </w:r>
      <w:r w:rsidR="00927B83">
        <w:t xml:space="preserve"> </w:t>
      </w:r>
      <w:r w:rsidR="00906ADD">
        <w:t>working on food pantry: getting signage, getting education and e-mails sent out. Set up workshops with Seattle Tilt</w:t>
      </w:r>
      <w:r w:rsidR="00173181">
        <w:t>h</w:t>
      </w:r>
      <w:r w:rsidR="00906ADD">
        <w:t xml:space="preserve"> for Earth week. Planting decorations. </w:t>
      </w:r>
    </w:p>
    <w:p w14:paraId="10329BC9" w14:textId="77777777" w:rsidR="00453933" w:rsidRDefault="00906ADD" w:rsidP="006C67AA">
      <w:pPr>
        <w:pStyle w:val="ListParagraph"/>
        <w:numPr>
          <w:ilvl w:val="0"/>
          <w:numId w:val="11"/>
        </w:numPr>
      </w:pPr>
      <w:r>
        <w:t xml:space="preserve">Maria Jimenez – we had the club caucus and club fair which was a success, working on a report on how the student officers felt about the club caucus and what they need help on. </w:t>
      </w:r>
    </w:p>
    <w:p w14:paraId="008F1BF4" w14:textId="77777777" w:rsidR="00453933" w:rsidRDefault="00906ADD" w:rsidP="006C67AA">
      <w:pPr>
        <w:pStyle w:val="ListParagraph"/>
        <w:numPr>
          <w:ilvl w:val="0"/>
          <w:numId w:val="11"/>
        </w:numPr>
      </w:pPr>
      <w:r>
        <w:t>Gebriel Amare - yields</w:t>
      </w:r>
      <w:r w:rsidR="00453933">
        <w:t xml:space="preserve">                                                                                                                                   </w:t>
      </w:r>
    </w:p>
    <w:p w14:paraId="0D302062" w14:textId="77777777" w:rsidR="006C67AA" w:rsidRDefault="00453933" w:rsidP="006C67AA">
      <w:pPr>
        <w:pStyle w:val="ListParagraph"/>
        <w:numPr>
          <w:ilvl w:val="0"/>
          <w:numId w:val="11"/>
        </w:numPr>
      </w:pPr>
      <w:r>
        <w:t>M</w:t>
      </w:r>
      <w:r w:rsidR="00906ADD">
        <w:t xml:space="preserve">arisol Lopez </w:t>
      </w:r>
      <w:r w:rsidR="00AF3A51">
        <w:t>-</w:t>
      </w:r>
      <w:r w:rsidR="00906ADD">
        <w:t>50</w:t>
      </w:r>
      <w:r w:rsidR="00906ADD" w:rsidRPr="00906ADD">
        <w:rPr>
          <w:vertAlign w:val="superscript"/>
        </w:rPr>
        <w:t>th</w:t>
      </w:r>
      <w:r w:rsidR="00906ADD">
        <w:t xml:space="preserve"> anniversary video, starting up a film club at Bellevue College, minutes and working on elections, t-shirt designs for ASG BBQ. </w:t>
      </w:r>
    </w:p>
    <w:p w14:paraId="0A5700AF" w14:textId="7BB3DEF6" w:rsidR="00906ADD" w:rsidRDefault="00AF3A51" w:rsidP="006C67AA">
      <w:pPr>
        <w:pStyle w:val="ListParagraph"/>
        <w:numPr>
          <w:ilvl w:val="0"/>
          <w:numId w:val="11"/>
        </w:numPr>
      </w:pPr>
      <w:r>
        <w:t xml:space="preserve"> Teague Crenshaw – working on “It’s </w:t>
      </w:r>
      <w:r w:rsidR="00173181">
        <w:t>O</w:t>
      </w:r>
      <w:r>
        <w:t>n Us” campaign, anyone need more info or button contact me. On the 20</w:t>
      </w:r>
      <w:r w:rsidRPr="00BB5FF6">
        <w:rPr>
          <w:vertAlign w:val="superscript"/>
        </w:rPr>
        <w:t>th</w:t>
      </w:r>
      <w:r>
        <w:t xml:space="preserve"> will be doing an educational panel on the services </w:t>
      </w:r>
      <w:r w:rsidR="00173181">
        <w:t>our</w:t>
      </w:r>
      <w:r>
        <w:t xml:space="preserve"> college provides. Working with Muslim Student Association to see what we can do to </w:t>
      </w:r>
      <w:r w:rsidR="00BB5FF6">
        <w:t>acknowledge</w:t>
      </w:r>
      <w:r>
        <w:t xml:space="preserve"> what happened on Chapel Hill and make something good on it. Reminder for student government panels, they are there to educate and for anyone interested who is running for ASG positions. </w:t>
      </w:r>
    </w:p>
    <w:p w14:paraId="46C1F794" w14:textId="77777777" w:rsidR="00AF3A51" w:rsidRDefault="00AF3A51" w:rsidP="006C67AA">
      <w:pPr>
        <w:pStyle w:val="ListParagraph"/>
        <w:numPr>
          <w:ilvl w:val="0"/>
          <w:numId w:val="11"/>
        </w:numPr>
      </w:pPr>
      <w:r>
        <w:t xml:space="preserve">Melantha Jenkins – plans on building a new gym for students. Presentation coming soon. </w:t>
      </w:r>
    </w:p>
    <w:p w14:paraId="1A43BB3A" w14:textId="77777777" w:rsidR="00BB5FF6" w:rsidRPr="00025CEA" w:rsidRDefault="00BB5FF6" w:rsidP="00BB5FF6">
      <w:pPr>
        <w:pStyle w:val="ListParagraph"/>
        <w:ind w:left="1080"/>
      </w:pPr>
    </w:p>
    <w:p w14:paraId="337262C2" w14:textId="77777777" w:rsidR="00E953DF" w:rsidRDefault="00BB5FF6" w:rsidP="00BB5FF6">
      <w:pPr>
        <w:pStyle w:val="ListParagraph"/>
        <w:numPr>
          <w:ilvl w:val="0"/>
          <w:numId w:val="5"/>
        </w:numPr>
      </w:pPr>
      <w:r>
        <w:t>Minutes Reviewed</w:t>
      </w:r>
    </w:p>
    <w:p w14:paraId="46437947" w14:textId="77777777" w:rsidR="00BB5FF6" w:rsidRDefault="00BB5FF6" w:rsidP="00BB5FF6">
      <w:pPr>
        <w:pStyle w:val="ListParagraph"/>
        <w:numPr>
          <w:ilvl w:val="0"/>
          <w:numId w:val="26"/>
        </w:numPr>
      </w:pPr>
      <w:r>
        <w:t>Justice of Internal Affairs Marisol Lopez reviews the minutes from March 2</w:t>
      </w:r>
      <w:r w:rsidRPr="00BB5FF6">
        <w:rPr>
          <w:vertAlign w:val="superscript"/>
        </w:rPr>
        <w:t>nd</w:t>
      </w:r>
      <w:r>
        <w:t xml:space="preserve"> B.O.D meeting.</w:t>
      </w:r>
    </w:p>
    <w:p w14:paraId="2590799A" w14:textId="77777777" w:rsidR="00BB5FF6" w:rsidRDefault="00BB5FF6" w:rsidP="00BB5FF6">
      <w:pPr>
        <w:pStyle w:val="ListParagraph"/>
        <w:numPr>
          <w:ilvl w:val="0"/>
          <w:numId w:val="26"/>
        </w:numPr>
      </w:pPr>
      <w:r>
        <w:t>Gebriel Amare moves to approve the minutes from March 2</w:t>
      </w:r>
      <w:r w:rsidRPr="00BB5FF6">
        <w:rPr>
          <w:vertAlign w:val="superscript"/>
        </w:rPr>
        <w:t>nd</w:t>
      </w:r>
      <w:r>
        <w:t xml:space="preserve"> B.O.D meeting.</w:t>
      </w:r>
    </w:p>
    <w:p w14:paraId="3295D67F" w14:textId="77777777" w:rsidR="00BB5FF6" w:rsidRDefault="00BB5FF6" w:rsidP="00BB5FF6">
      <w:pPr>
        <w:pStyle w:val="ListParagraph"/>
        <w:numPr>
          <w:ilvl w:val="0"/>
          <w:numId w:val="26"/>
        </w:numPr>
      </w:pPr>
      <w:r>
        <w:t>Lana Mack 2</w:t>
      </w:r>
      <w:r w:rsidRPr="00BB5FF6">
        <w:rPr>
          <w:vertAlign w:val="superscript"/>
        </w:rPr>
        <w:t>nd</w:t>
      </w:r>
      <w:r>
        <w:t xml:space="preserve"> </w:t>
      </w:r>
    </w:p>
    <w:p w14:paraId="39529FE7" w14:textId="77777777" w:rsidR="00BB5FF6" w:rsidRDefault="00BB5FF6" w:rsidP="00BB5FF6">
      <w:pPr>
        <w:pStyle w:val="ListParagraph"/>
        <w:numPr>
          <w:ilvl w:val="0"/>
          <w:numId w:val="26"/>
        </w:numPr>
      </w:pPr>
      <w:r>
        <w:t xml:space="preserve">Minutes Approved </w:t>
      </w:r>
    </w:p>
    <w:p w14:paraId="31CD2B9F" w14:textId="77777777" w:rsidR="00BB5FF6" w:rsidRDefault="00BB5FF6" w:rsidP="00BB5FF6">
      <w:pPr>
        <w:pStyle w:val="ListParagraph"/>
        <w:ind w:left="1080"/>
      </w:pPr>
    </w:p>
    <w:p w14:paraId="270F5046" w14:textId="77777777" w:rsidR="00E953DF" w:rsidRDefault="00025CEA" w:rsidP="00173759">
      <w:pPr>
        <w:pStyle w:val="ListParagraph"/>
        <w:numPr>
          <w:ilvl w:val="0"/>
          <w:numId w:val="5"/>
        </w:numPr>
        <w:tabs>
          <w:tab w:val="left" w:pos="8519"/>
        </w:tabs>
      </w:pPr>
      <w:r>
        <w:t>Budget Review</w:t>
      </w:r>
    </w:p>
    <w:p w14:paraId="11875B49" w14:textId="77777777" w:rsidR="00025CEA" w:rsidRPr="00025CEA" w:rsidRDefault="00025CEA" w:rsidP="00025CEA">
      <w:pPr>
        <w:pStyle w:val="ListParagraph"/>
        <w:numPr>
          <w:ilvl w:val="0"/>
          <w:numId w:val="12"/>
        </w:numPr>
      </w:pPr>
      <w:r w:rsidRPr="00025CEA">
        <w:t>VP of Finance and Communication</w:t>
      </w:r>
      <w:r>
        <w:t xml:space="preserve">, </w:t>
      </w:r>
      <w:r w:rsidRPr="00025CEA">
        <w:t xml:space="preserve">Hével Fernández presented. </w:t>
      </w:r>
    </w:p>
    <w:p w14:paraId="10C5A86F" w14:textId="77777777" w:rsidR="00E953DF" w:rsidRDefault="00025CEA" w:rsidP="00025CEA">
      <w:pPr>
        <w:pStyle w:val="ListParagraph"/>
        <w:numPr>
          <w:ilvl w:val="0"/>
          <w:numId w:val="12"/>
        </w:numPr>
        <w:tabs>
          <w:tab w:val="left" w:pos="8519"/>
        </w:tabs>
      </w:pPr>
      <w:r w:rsidRPr="00025CEA">
        <w:t>Leaving us with the following numbers in each account:</w:t>
      </w:r>
    </w:p>
    <w:p w14:paraId="09DB648C" w14:textId="77777777" w:rsidR="00453933" w:rsidRDefault="00453933" w:rsidP="00025CEA">
      <w:pPr>
        <w:pStyle w:val="ListParagraph"/>
        <w:numPr>
          <w:ilvl w:val="0"/>
          <w:numId w:val="12"/>
        </w:numPr>
        <w:tabs>
          <w:tab w:val="left" w:pos="8519"/>
        </w:tabs>
      </w:pPr>
      <w:r>
        <w:t xml:space="preserve">Discussion </w:t>
      </w:r>
    </w:p>
    <w:p w14:paraId="40AD0781" w14:textId="77777777" w:rsidR="00453933" w:rsidRPr="009D2906" w:rsidRDefault="00453933" w:rsidP="00282A2B">
      <w:pPr>
        <w:pStyle w:val="ListParagraph"/>
        <w:numPr>
          <w:ilvl w:val="0"/>
          <w:numId w:val="12"/>
        </w:numPr>
        <w:tabs>
          <w:tab w:val="left" w:pos="8519"/>
        </w:tabs>
      </w:pPr>
      <w:r w:rsidRPr="009D2906">
        <w:t>Brandon</w:t>
      </w:r>
      <w:r w:rsidR="009D2906">
        <w:t xml:space="preserve">: explains roll over from last year. </w:t>
      </w:r>
    </w:p>
    <w:p w14:paraId="4905C5FE" w14:textId="77777777" w:rsidR="009D2906" w:rsidRPr="009D2906" w:rsidRDefault="009D2906" w:rsidP="00025CEA">
      <w:pPr>
        <w:pStyle w:val="ListParagraph"/>
        <w:numPr>
          <w:ilvl w:val="0"/>
          <w:numId w:val="12"/>
        </w:numPr>
        <w:tabs>
          <w:tab w:val="left" w:pos="8519"/>
        </w:tabs>
      </w:pPr>
      <w:r w:rsidRPr="009D2906">
        <w:t xml:space="preserve">Joel Allen joins the meeting. </w:t>
      </w:r>
    </w:p>
    <w:tbl>
      <w:tblPr>
        <w:tblStyle w:val="TableGrid"/>
        <w:tblW w:w="0" w:type="auto"/>
        <w:tblInd w:w="1440" w:type="dxa"/>
        <w:tblLook w:val="04A0" w:firstRow="1" w:lastRow="0" w:firstColumn="1" w:lastColumn="0" w:noHBand="0" w:noVBand="1"/>
      </w:tblPr>
      <w:tblGrid>
        <w:gridCol w:w="2622"/>
        <w:gridCol w:w="2626"/>
        <w:gridCol w:w="2662"/>
      </w:tblGrid>
      <w:tr w:rsidR="00025CEA" w:rsidRPr="00F95D7C" w14:paraId="3B452F0A"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7D896AD9"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Purpose</w:t>
            </w:r>
          </w:p>
        </w:tc>
        <w:tc>
          <w:tcPr>
            <w:tcW w:w="2703" w:type="dxa"/>
            <w:tcBorders>
              <w:top w:val="single" w:sz="4" w:space="0" w:color="auto"/>
              <w:left w:val="single" w:sz="4" w:space="0" w:color="auto"/>
              <w:bottom w:val="single" w:sz="4" w:space="0" w:color="auto"/>
              <w:right w:val="single" w:sz="4" w:space="0" w:color="auto"/>
            </w:tcBorders>
            <w:hideMark/>
          </w:tcPr>
          <w:p w14:paraId="1BD51546"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Account Number (#)</w:t>
            </w:r>
          </w:p>
        </w:tc>
        <w:tc>
          <w:tcPr>
            <w:tcW w:w="2734" w:type="dxa"/>
            <w:tcBorders>
              <w:top w:val="single" w:sz="4" w:space="0" w:color="auto"/>
              <w:left w:val="single" w:sz="4" w:space="0" w:color="auto"/>
              <w:bottom w:val="single" w:sz="4" w:space="0" w:color="auto"/>
              <w:right w:val="single" w:sz="4" w:space="0" w:color="auto"/>
            </w:tcBorders>
            <w:hideMark/>
          </w:tcPr>
          <w:p w14:paraId="589DDD71"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Available Funds</w:t>
            </w:r>
          </w:p>
        </w:tc>
      </w:tr>
      <w:tr w:rsidR="00025CEA" w:rsidRPr="00F95D7C" w14:paraId="6ED1E860"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682A5731"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ASG</w:t>
            </w:r>
          </w:p>
        </w:tc>
        <w:tc>
          <w:tcPr>
            <w:tcW w:w="2703" w:type="dxa"/>
            <w:tcBorders>
              <w:top w:val="single" w:sz="4" w:space="0" w:color="auto"/>
              <w:left w:val="single" w:sz="4" w:space="0" w:color="auto"/>
              <w:bottom w:val="single" w:sz="4" w:space="0" w:color="auto"/>
              <w:right w:val="single" w:sz="4" w:space="0" w:color="auto"/>
            </w:tcBorders>
            <w:hideMark/>
          </w:tcPr>
          <w:p w14:paraId="3B5FD45C"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1900</w:t>
            </w:r>
          </w:p>
        </w:tc>
        <w:tc>
          <w:tcPr>
            <w:tcW w:w="2734" w:type="dxa"/>
            <w:tcBorders>
              <w:top w:val="single" w:sz="4" w:space="0" w:color="auto"/>
              <w:left w:val="single" w:sz="4" w:space="0" w:color="auto"/>
              <w:bottom w:val="single" w:sz="4" w:space="0" w:color="auto"/>
              <w:right w:val="single" w:sz="4" w:space="0" w:color="auto"/>
            </w:tcBorders>
            <w:hideMark/>
          </w:tcPr>
          <w:p w14:paraId="666293ED"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 xml:space="preserve">$ </w:t>
            </w:r>
            <w:r>
              <w:rPr>
                <w:rFonts w:eastAsia="Arial Unicode MS"/>
                <w:szCs w:val="26"/>
              </w:rPr>
              <w:t>1</w:t>
            </w:r>
            <w:r w:rsidR="00453933">
              <w:rPr>
                <w:rFonts w:eastAsia="Arial Unicode MS"/>
                <w:szCs w:val="26"/>
              </w:rPr>
              <w:t>89,000</w:t>
            </w:r>
          </w:p>
        </w:tc>
      </w:tr>
      <w:tr w:rsidR="00025CEA" w:rsidRPr="00F95D7C" w14:paraId="4346FE10"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05CC9FB1"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Reserve</w:t>
            </w:r>
          </w:p>
        </w:tc>
        <w:tc>
          <w:tcPr>
            <w:tcW w:w="2703" w:type="dxa"/>
            <w:tcBorders>
              <w:top w:val="single" w:sz="4" w:space="0" w:color="auto"/>
              <w:left w:val="single" w:sz="4" w:space="0" w:color="auto"/>
              <w:bottom w:val="single" w:sz="4" w:space="0" w:color="auto"/>
              <w:right w:val="single" w:sz="4" w:space="0" w:color="auto"/>
            </w:tcBorders>
            <w:hideMark/>
          </w:tcPr>
          <w:p w14:paraId="161703AC"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1984</w:t>
            </w:r>
          </w:p>
        </w:tc>
        <w:tc>
          <w:tcPr>
            <w:tcW w:w="2734" w:type="dxa"/>
            <w:tcBorders>
              <w:top w:val="single" w:sz="4" w:space="0" w:color="auto"/>
              <w:left w:val="single" w:sz="4" w:space="0" w:color="auto"/>
              <w:bottom w:val="single" w:sz="4" w:space="0" w:color="auto"/>
              <w:right w:val="single" w:sz="4" w:space="0" w:color="auto"/>
            </w:tcBorders>
            <w:hideMark/>
          </w:tcPr>
          <w:p w14:paraId="0BF4A412" w14:textId="77777777" w:rsidR="00025CEA" w:rsidRPr="00F95D7C" w:rsidRDefault="00025CEA" w:rsidP="0028228D">
            <w:pPr>
              <w:pStyle w:val="ListParagraph"/>
              <w:ind w:left="0"/>
              <w:jc w:val="center"/>
              <w:rPr>
                <w:rFonts w:eastAsia="Arial Unicode MS"/>
                <w:szCs w:val="26"/>
              </w:rPr>
            </w:pPr>
            <w:r>
              <w:rPr>
                <w:rFonts w:eastAsia="Arial Unicode MS"/>
                <w:szCs w:val="26"/>
              </w:rPr>
              <w:t xml:space="preserve">$ </w:t>
            </w:r>
            <w:r w:rsidR="00906ADD">
              <w:rPr>
                <w:rFonts w:eastAsia="Arial Unicode MS"/>
                <w:szCs w:val="26"/>
              </w:rPr>
              <w:t>2,695.13</w:t>
            </w:r>
          </w:p>
        </w:tc>
      </w:tr>
      <w:tr w:rsidR="00025CEA" w:rsidRPr="00F95D7C" w14:paraId="244B760B"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158D7625"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Cultural</w:t>
            </w:r>
          </w:p>
        </w:tc>
        <w:tc>
          <w:tcPr>
            <w:tcW w:w="2703" w:type="dxa"/>
            <w:tcBorders>
              <w:top w:val="single" w:sz="4" w:space="0" w:color="auto"/>
              <w:left w:val="single" w:sz="4" w:space="0" w:color="auto"/>
              <w:bottom w:val="single" w:sz="4" w:space="0" w:color="auto"/>
              <w:right w:val="single" w:sz="4" w:space="0" w:color="auto"/>
            </w:tcBorders>
            <w:hideMark/>
          </w:tcPr>
          <w:p w14:paraId="6EFA241C"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1903</w:t>
            </w:r>
          </w:p>
        </w:tc>
        <w:tc>
          <w:tcPr>
            <w:tcW w:w="2734" w:type="dxa"/>
            <w:tcBorders>
              <w:top w:val="single" w:sz="4" w:space="0" w:color="auto"/>
              <w:left w:val="single" w:sz="4" w:space="0" w:color="auto"/>
              <w:bottom w:val="single" w:sz="4" w:space="0" w:color="auto"/>
              <w:right w:val="single" w:sz="4" w:space="0" w:color="auto"/>
            </w:tcBorders>
            <w:hideMark/>
          </w:tcPr>
          <w:p w14:paraId="0D4828A2" w14:textId="77777777" w:rsidR="00025CEA" w:rsidRPr="00F95D7C" w:rsidRDefault="00025CEA" w:rsidP="0028228D">
            <w:pPr>
              <w:pStyle w:val="ListParagraph"/>
              <w:ind w:left="0"/>
              <w:jc w:val="center"/>
              <w:rPr>
                <w:rFonts w:eastAsia="Arial Unicode MS"/>
                <w:szCs w:val="26"/>
              </w:rPr>
            </w:pPr>
            <w:r>
              <w:rPr>
                <w:rFonts w:eastAsia="Arial Unicode MS"/>
                <w:szCs w:val="26"/>
              </w:rPr>
              <w:t xml:space="preserve">$ </w:t>
            </w:r>
            <w:r w:rsidR="00453933">
              <w:rPr>
                <w:rFonts w:eastAsia="Arial Unicode MS"/>
                <w:szCs w:val="26"/>
              </w:rPr>
              <w:t>1,892.10</w:t>
            </w:r>
          </w:p>
        </w:tc>
      </w:tr>
      <w:tr w:rsidR="00025CEA" w:rsidRPr="00F95D7C" w14:paraId="38E268A2"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7DFC3765"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Club</w:t>
            </w:r>
          </w:p>
        </w:tc>
        <w:tc>
          <w:tcPr>
            <w:tcW w:w="2703" w:type="dxa"/>
            <w:tcBorders>
              <w:top w:val="single" w:sz="4" w:space="0" w:color="auto"/>
              <w:left w:val="single" w:sz="4" w:space="0" w:color="auto"/>
              <w:bottom w:val="single" w:sz="4" w:space="0" w:color="auto"/>
              <w:right w:val="single" w:sz="4" w:space="0" w:color="auto"/>
            </w:tcBorders>
            <w:hideMark/>
          </w:tcPr>
          <w:p w14:paraId="4FE60EC2"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1910</w:t>
            </w:r>
          </w:p>
        </w:tc>
        <w:tc>
          <w:tcPr>
            <w:tcW w:w="2734" w:type="dxa"/>
            <w:tcBorders>
              <w:top w:val="single" w:sz="4" w:space="0" w:color="auto"/>
              <w:left w:val="single" w:sz="4" w:space="0" w:color="auto"/>
              <w:bottom w:val="single" w:sz="4" w:space="0" w:color="auto"/>
              <w:right w:val="single" w:sz="4" w:space="0" w:color="auto"/>
            </w:tcBorders>
            <w:hideMark/>
          </w:tcPr>
          <w:p w14:paraId="47D10610" w14:textId="77777777" w:rsidR="00025CEA" w:rsidRPr="00F95D7C" w:rsidRDefault="00025CEA" w:rsidP="0028228D">
            <w:pPr>
              <w:pStyle w:val="ListParagraph"/>
              <w:ind w:left="0"/>
              <w:jc w:val="center"/>
              <w:rPr>
                <w:rFonts w:eastAsia="Arial Unicode MS"/>
                <w:szCs w:val="26"/>
              </w:rPr>
            </w:pPr>
            <w:r>
              <w:rPr>
                <w:rFonts w:eastAsia="Arial Unicode MS"/>
                <w:szCs w:val="26"/>
              </w:rPr>
              <w:t>$ 1</w:t>
            </w:r>
            <w:r w:rsidR="00906ADD">
              <w:rPr>
                <w:rFonts w:eastAsia="Arial Unicode MS"/>
                <w:szCs w:val="26"/>
              </w:rPr>
              <w:t>1,931.00</w:t>
            </w:r>
          </w:p>
        </w:tc>
      </w:tr>
    </w:tbl>
    <w:p w14:paraId="60D4DA01" w14:textId="77777777" w:rsidR="00860BEA" w:rsidRDefault="00860BEA" w:rsidP="00453933">
      <w:pPr>
        <w:tabs>
          <w:tab w:val="left" w:pos="8519"/>
        </w:tabs>
      </w:pPr>
    </w:p>
    <w:p w14:paraId="60BC3952" w14:textId="77777777" w:rsidR="00676ED7" w:rsidRDefault="00676ED7" w:rsidP="00676ED7">
      <w:pPr>
        <w:pStyle w:val="ListParagraph"/>
        <w:tabs>
          <w:tab w:val="left" w:pos="8519"/>
        </w:tabs>
      </w:pPr>
    </w:p>
    <w:p w14:paraId="2FEFDA47" w14:textId="77777777" w:rsidR="00860BEA" w:rsidRDefault="00676ED7" w:rsidP="00173759">
      <w:pPr>
        <w:pStyle w:val="ListParagraph"/>
        <w:numPr>
          <w:ilvl w:val="0"/>
          <w:numId w:val="5"/>
        </w:numPr>
        <w:tabs>
          <w:tab w:val="left" w:pos="8519"/>
        </w:tabs>
      </w:pPr>
      <w:r>
        <w:t xml:space="preserve"> </w:t>
      </w:r>
      <w:r w:rsidR="00C63115">
        <w:t>Funding Request for</w:t>
      </w:r>
      <w:r w:rsidR="00453933">
        <w:t xml:space="preserve"> Safe Crackers Historian Club </w:t>
      </w:r>
    </w:p>
    <w:p w14:paraId="1F95A751" w14:textId="77777777" w:rsidR="00860BEA" w:rsidRDefault="00453933" w:rsidP="00173759">
      <w:pPr>
        <w:pStyle w:val="ListParagraph"/>
        <w:numPr>
          <w:ilvl w:val="0"/>
          <w:numId w:val="13"/>
        </w:numPr>
        <w:tabs>
          <w:tab w:val="left" w:pos="8519"/>
        </w:tabs>
      </w:pPr>
      <w:r>
        <w:t xml:space="preserve">No presenter is present. </w:t>
      </w:r>
    </w:p>
    <w:p w14:paraId="4B4099E1" w14:textId="77777777" w:rsidR="00C63115" w:rsidRDefault="00735B07" w:rsidP="00676ED7">
      <w:pPr>
        <w:pStyle w:val="ListParagraph"/>
        <w:numPr>
          <w:ilvl w:val="0"/>
          <w:numId w:val="13"/>
        </w:numPr>
        <w:tabs>
          <w:tab w:val="left" w:pos="8519"/>
        </w:tabs>
      </w:pPr>
      <w:r>
        <w:t>Discussion</w:t>
      </w:r>
    </w:p>
    <w:p w14:paraId="085C2336" w14:textId="77777777" w:rsidR="00282A2B" w:rsidRDefault="00791203" w:rsidP="00676ED7">
      <w:pPr>
        <w:pStyle w:val="ListParagraph"/>
        <w:numPr>
          <w:ilvl w:val="0"/>
          <w:numId w:val="13"/>
        </w:numPr>
        <w:tabs>
          <w:tab w:val="left" w:pos="8519"/>
        </w:tabs>
      </w:pPr>
      <w:r>
        <w:lastRenderedPageBreak/>
        <w:t xml:space="preserve">Point of order – Teague Crenshaw – what is going to be done about this funding request? </w:t>
      </w:r>
    </w:p>
    <w:p w14:paraId="51BF7342" w14:textId="77777777" w:rsidR="00282A2B" w:rsidRDefault="00791203" w:rsidP="00676ED7">
      <w:pPr>
        <w:pStyle w:val="ListParagraph"/>
        <w:numPr>
          <w:ilvl w:val="0"/>
          <w:numId w:val="13"/>
        </w:numPr>
        <w:tabs>
          <w:tab w:val="left" w:pos="8519"/>
        </w:tabs>
      </w:pPr>
      <w:r>
        <w:t>Gebriel Amare moves to vote on the funding request.</w:t>
      </w:r>
    </w:p>
    <w:p w14:paraId="38B57DFF" w14:textId="77777777" w:rsidR="00282A2B" w:rsidRDefault="00791203" w:rsidP="00791203">
      <w:pPr>
        <w:pStyle w:val="ListParagraph"/>
        <w:numPr>
          <w:ilvl w:val="0"/>
          <w:numId w:val="13"/>
        </w:numPr>
        <w:tabs>
          <w:tab w:val="left" w:pos="8519"/>
        </w:tabs>
      </w:pPr>
      <w:r>
        <w:t>Teague Crenshaw 2</w:t>
      </w:r>
      <w:r w:rsidRPr="00791203">
        <w:rPr>
          <w:vertAlign w:val="superscript"/>
        </w:rPr>
        <w:t>nd</w:t>
      </w:r>
      <w:r>
        <w:t xml:space="preserve"> </w:t>
      </w:r>
    </w:p>
    <w:p w14:paraId="25AF835E" w14:textId="77777777" w:rsidR="00C63115" w:rsidRDefault="00791203" w:rsidP="00791203">
      <w:pPr>
        <w:pStyle w:val="ListParagraph"/>
        <w:numPr>
          <w:ilvl w:val="0"/>
          <w:numId w:val="13"/>
        </w:numPr>
        <w:tabs>
          <w:tab w:val="left" w:pos="8519"/>
        </w:tabs>
      </w:pPr>
      <w:r>
        <w:t xml:space="preserve">Brandon Lueken presents the funding request in order to get a recap of what the request was. Request is for the amount of $1,000 dollars for ASCAC conference to send 10 students. </w:t>
      </w:r>
    </w:p>
    <w:p w14:paraId="594F7DEB" w14:textId="77777777" w:rsidR="00C63115" w:rsidRDefault="00282A2B" w:rsidP="00C63115">
      <w:pPr>
        <w:pStyle w:val="ListParagraph"/>
        <w:numPr>
          <w:ilvl w:val="0"/>
          <w:numId w:val="13"/>
        </w:numPr>
        <w:tabs>
          <w:tab w:val="left" w:pos="8519"/>
        </w:tabs>
      </w:pPr>
      <w:r>
        <w:t xml:space="preserve">Acclamation                                                                                                                                    </w:t>
      </w:r>
      <w:r w:rsidR="00791203">
        <w:t>1-4-0</w:t>
      </w:r>
      <w:r w:rsidR="00C63115">
        <w:t xml:space="preserve"> </w:t>
      </w:r>
    </w:p>
    <w:p w14:paraId="599E993B" w14:textId="77777777" w:rsidR="00C63115" w:rsidRDefault="00282A2B" w:rsidP="00C63115">
      <w:pPr>
        <w:pStyle w:val="ListParagraph"/>
        <w:numPr>
          <w:ilvl w:val="0"/>
          <w:numId w:val="13"/>
        </w:numPr>
        <w:tabs>
          <w:tab w:val="left" w:pos="8519"/>
        </w:tabs>
      </w:pPr>
      <w:r>
        <w:t xml:space="preserve">Funding Request </w:t>
      </w:r>
      <w:r w:rsidR="00791203">
        <w:t xml:space="preserve">denied. </w:t>
      </w:r>
      <w:r>
        <w:t xml:space="preserve"> </w:t>
      </w:r>
    </w:p>
    <w:p w14:paraId="346945C0" w14:textId="77777777" w:rsidR="00282A2B" w:rsidRDefault="00282A2B" w:rsidP="00282A2B">
      <w:pPr>
        <w:pStyle w:val="ListParagraph"/>
        <w:tabs>
          <w:tab w:val="left" w:pos="8519"/>
        </w:tabs>
        <w:ind w:left="1080"/>
      </w:pPr>
    </w:p>
    <w:p w14:paraId="45A59E02" w14:textId="77777777" w:rsidR="005B517F" w:rsidRDefault="00282A2B" w:rsidP="005968D0">
      <w:pPr>
        <w:pStyle w:val="ListParagraph"/>
        <w:numPr>
          <w:ilvl w:val="0"/>
          <w:numId w:val="5"/>
        </w:numPr>
        <w:tabs>
          <w:tab w:val="left" w:pos="2996"/>
        </w:tabs>
      </w:pPr>
      <w:r>
        <w:t>Funding Request</w:t>
      </w:r>
      <w:r w:rsidR="00791203">
        <w:t xml:space="preserve"> – DECA </w:t>
      </w:r>
    </w:p>
    <w:p w14:paraId="7DAB8299" w14:textId="77777777" w:rsidR="00282A2B" w:rsidRDefault="004970E3" w:rsidP="005968D0">
      <w:pPr>
        <w:pStyle w:val="ListParagraph"/>
        <w:numPr>
          <w:ilvl w:val="0"/>
          <w:numId w:val="21"/>
        </w:numPr>
        <w:tabs>
          <w:tab w:val="left" w:pos="2996"/>
        </w:tabs>
      </w:pPr>
      <w:r>
        <w:t>Members of DECA</w:t>
      </w:r>
      <w:r w:rsidR="00282A2B">
        <w:t xml:space="preserve"> is present. Request for the amount of $</w:t>
      </w:r>
      <w:r>
        <w:t>37,067</w:t>
      </w:r>
    </w:p>
    <w:p w14:paraId="37BE198C" w14:textId="3E7D8C56" w:rsidR="00282A2B" w:rsidRDefault="004970E3" w:rsidP="005968D0">
      <w:pPr>
        <w:pStyle w:val="ListParagraph"/>
        <w:numPr>
          <w:ilvl w:val="0"/>
          <w:numId w:val="21"/>
        </w:numPr>
        <w:tabs>
          <w:tab w:val="left" w:pos="2996"/>
        </w:tabs>
      </w:pPr>
      <w:r>
        <w:t xml:space="preserve">Funding would be used for air fare, hotel, transportation, food, folders. For students who have qualified for nationals. </w:t>
      </w:r>
      <w:r w:rsidR="0085246B">
        <w:t xml:space="preserve">Dates would be the </w:t>
      </w:r>
      <w:r w:rsidR="00173181">
        <w:t xml:space="preserve">April </w:t>
      </w:r>
      <w:r w:rsidR="0085246B">
        <w:t>18</w:t>
      </w:r>
      <w:r w:rsidR="0085246B" w:rsidRPr="0085246B">
        <w:rPr>
          <w:vertAlign w:val="superscript"/>
        </w:rPr>
        <w:t>th</w:t>
      </w:r>
      <w:r w:rsidR="0085246B">
        <w:t xml:space="preserve"> -25</w:t>
      </w:r>
      <w:r w:rsidR="0085246B" w:rsidRPr="0085246B">
        <w:rPr>
          <w:vertAlign w:val="superscript"/>
        </w:rPr>
        <w:t>th</w:t>
      </w:r>
      <w:r w:rsidR="0085246B">
        <w:t xml:space="preserve">. </w:t>
      </w:r>
    </w:p>
    <w:p w14:paraId="12E6F457" w14:textId="77777777" w:rsidR="005968D0" w:rsidRDefault="005968D0" w:rsidP="005968D0">
      <w:pPr>
        <w:pStyle w:val="ListParagraph"/>
        <w:numPr>
          <w:ilvl w:val="0"/>
          <w:numId w:val="21"/>
        </w:numPr>
        <w:tabs>
          <w:tab w:val="left" w:pos="2996"/>
        </w:tabs>
      </w:pPr>
      <w:r>
        <w:t>P</w:t>
      </w:r>
      <w:r w:rsidR="004970E3">
        <w:t xml:space="preserve">resenters presented three different scenarios; 1. Taking the 20 students with transportation at all time. 2. Taking 20 students with just a shuttle from event to hotel and vice versa. 3. Taking 16 students with shuttle. </w:t>
      </w:r>
    </w:p>
    <w:p w14:paraId="41387756" w14:textId="77777777" w:rsidR="005968D0" w:rsidRDefault="005968D0" w:rsidP="005968D0">
      <w:pPr>
        <w:pStyle w:val="ListParagraph"/>
        <w:numPr>
          <w:ilvl w:val="0"/>
          <w:numId w:val="21"/>
        </w:numPr>
        <w:tabs>
          <w:tab w:val="left" w:pos="2996"/>
        </w:tabs>
      </w:pPr>
      <w:r>
        <w:t xml:space="preserve"> </w:t>
      </w:r>
      <w:r w:rsidR="004970E3">
        <w:t>Teague Crenshaw – comments “We don’t have the funds to pass this request”</w:t>
      </w:r>
    </w:p>
    <w:p w14:paraId="2E46EDE4" w14:textId="77777777" w:rsidR="005968D0" w:rsidRDefault="004970E3" w:rsidP="005968D0">
      <w:pPr>
        <w:pStyle w:val="ListParagraph"/>
        <w:numPr>
          <w:ilvl w:val="0"/>
          <w:numId w:val="21"/>
        </w:numPr>
        <w:tabs>
          <w:tab w:val="left" w:pos="2996"/>
        </w:tabs>
      </w:pPr>
      <w:r>
        <w:t xml:space="preserve">Gebriel Amare – suggest that we amend the funding request and see how much more we can assist with after roll over and accounts are up to date. </w:t>
      </w:r>
    </w:p>
    <w:p w14:paraId="722120E3" w14:textId="717D9A94" w:rsidR="005968D0" w:rsidRDefault="004970E3" w:rsidP="005968D0">
      <w:pPr>
        <w:pStyle w:val="ListParagraph"/>
        <w:numPr>
          <w:ilvl w:val="0"/>
          <w:numId w:val="21"/>
        </w:numPr>
        <w:tabs>
          <w:tab w:val="left" w:pos="2996"/>
        </w:tabs>
      </w:pPr>
      <w:r>
        <w:t>Melantha Jenkins- “Have you t</w:t>
      </w:r>
      <w:r w:rsidR="00173181">
        <w:t>ri</w:t>
      </w:r>
      <w:r>
        <w:t>ed other departments for funds?”</w:t>
      </w:r>
    </w:p>
    <w:p w14:paraId="7BF7953B" w14:textId="77777777" w:rsidR="005968D0" w:rsidRDefault="004970E3" w:rsidP="005968D0">
      <w:pPr>
        <w:pStyle w:val="ListParagraph"/>
        <w:numPr>
          <w:ilvl w:val="0"/>
          <w:numId w:val="21"/>
        </w:numPr>
        <w:tabs>
          <w:tab w:val="left" w:pos="2996"/>
        </w:tabs>
      </w:pPr>
      <w:r>
        <w:t>Faisal Jaswal – “IBIT program might be able to fund”</w:t>
      </w:r>
    </w:p>
    <w:p w14:paraId="6424E082" w14:textId="77777777" w:rsidR="00990F3F" w:rsidRDefault="0085246B" w:rsidP="005968D0">
      <w:pPr>
        <w:pStyle w:val="ListParagraph"/>
        <w:numPr>
          <w:ilvl w:val="0"/>
          <w:numId w:val="21"/>
        </w:numPr>
        <w:tabs>
          <w:tab w:val="left" w:pos="2996"/>
        </w:tabs>
      </w:pPr>
      <w:r>
        <w:t xml:space="preserve">Teague Crenshaw – Apologizes to DECA for not being able to fund the 20 students representing Bellevue College. </w:t>
      </w:r>
    </w:p>
    <w:p w14:paraId="75C5C09A" w14:textId="77777777" w:rsidR="003F62F6" w:rsidRDefault="0085246B" w:rsidP="005968D0">
      <w:pPr>
        <w:pStyle w:val="ListParagraph"/>
        <w:numPr>
          <w:ilvl w:val="0"/>
          <w:numId w:val="21"/>
        </w:numPr>
        <w:tabs>
          <w:tab w:val="left" w:pos="2996"/>
        </w:tabs>
      </w:pPr>
      <w:r>
        <w:t xml:space="preserve">Presenters: We have tried a scenario where each student would pay $250 to help with the cost but no student was able to or willing to pay that amount.  </w:t>
      </w:r>
    </w:p>
    <w:p w14:paraId="3E7ACAEF" w14:textId="77777777" w:rsidR="0085246B" w:rsidRDefault="0085246B" w:rsidP="005968D0">
      <w:pPr>
        <w:pStyle w:val="ListParagraph"/>
        <w:numPr>
          <w:ilvl w:val="0"/>
          <w:numId w:val="21"/>
        </w:numPr>
        <w:tabs>
          <w:tab w:val="left" w:pos="2996"/>
        </w:tabs>
      </w:pPr>
      <w:r>
        <w:t>Lana Mack – suggest we amend the request to pay for the cost of air and registration for 16 students.</w:t>
      </w:r>
    </w:p>
    <w:p w14:paraId="07C7F763" w14:textId="77777777" w:rsidR="0085246B" w:rsidRDefault="0085246B" w:rsidP="0085246B">
      <w:pPr>
        <w:pStyle w:val="ListParagraph"/>
        <w:numPr>
          <w:ilvl w:val="0"/>
          <w:numId w:val="21"/>
        </w:numPr>
        <w:tabs>
          <w:tab w:val="left" w:pos="2996"/>
        </w:tabs>
      </w:pPr>
      <w:r>
        <w:t xml:space="preserve"> </w:t>
      </w:r>
      <w:r w:rsidRPr="0085246B">
        <w:t>Orchideh Raisdanai</w:t>
      </w:r>
      <w:r>
        <w:t>- “I have some business partners that may be interested in helping you fund this trip”</w:t>
      </w:r>
    </w:p>
    <w:p w14:paraId="1D6A4C29" w14:textId="77777777" w:rsidR="0085246B" w:rsidRDefault="0085246B" w:rsidP="0085246B">
      <w:pPr>
        <w:pStyle w:val="ListParagraph"/>
        <w:numPr>
          <w:ilvl w:val="0"/>
          <w:numId w:val="21"/>
        </w:numPr>
        <w:tabs>
          <w:tab w:val="left" w:pos="2996"/>
        </w:tabs>
      </w:pPr>
      <w:r>
        <w:t xml:space="preserve">Discussion </w:t>
      </w:r>
    </w:p>
    <w:p w14:paraId="11F88768" w14:textId="77777777" w:rsidR="0085246B" w:rsidRDefault="0085246B" w:rsidP="0085246B">
      <w:pPr>
        <w:pStyle w:val="ListParagraph"/>
        <w:numPr>
          <w:ilvl w:val="0"/>
          <w:numId w:val="21"/>
        </w:numPr>
        <w:tabs>
          <w:tab w:val="left" w:pos="2996"/>
        </w:tabs>
      </w:pPr>
      <w:r>
        <w:t xml:space="preserve">Lana Mack makes a motion to amend the funding request to $8,000 for 17 people’s air fare. </w:t>
      </w:r>
      <w:r w:rsidR="00173181">
        <w:t>No second, motion fails.</w:t>
      </w:r>
    </w:p>
    <w:p w14:paraId="066F5157" w14:textId="77777777" w:rsidR="0085246B" w:rsidRDefault="0085246B" w:rsidP="0085246B">
      <w:pPr>
        <w:pStyle w:val="ListParagraph"/>
        <w:numPr>
          <w:ilvl w:val="0"/>
          <w:numId w:val="21"/>
        </w:numPr>
        <w:tabs>
          <w:tab w:val="left" w:pos="2996"/>
        </w:tabs>
      </w:pPr>
      <w:r>
        <w:t>Gebriel Amare makes a motion to amend the funding request $9,000.</w:t>
      </w:r>
      <w:r w:rsidR="00173181">
        <w:t xml:space="preserve"> No second, motion fails.</w:t>
      </w:r>
    </w:p>
    <w:p w14:paraId="77901EB0" w14:textId="77777777" w:rsidR="0085246B" w:rsidRDefault="0085246B" w:rsidP="0085246B">
      <w:pPr>
        <w:pStyle w:val="ListParagraph"/>
        <w:numPr>
          <w:ilvl w:val="0"/>
          <w:numId w:val="21"/>
        </w:numPr>
        <w:tabs>
          <w:tab w:val="left" w:pos="2996"/>
        </w:tabs>
      </w:pPr>
      <w:r>
        <w:t xml:space="preserve"> </w:t>
      </w:r>
      <w:r w:rsidR="00A17A68">
        <w:t xml:space="preserve">Gebriel Amare makes a motion to table the funding request until DECA can secure some more funds. Understanding that ASG has agreed to fund some of the total if other departments or DECA themselves can cover the rest. </w:t>
      </w:r>
    </w:p>
    <w:p w14:paraId="6EF64CF5" w14:textId="77777777" w:rsidR="00A17A68" w:rsidRDefault="00A17A68" w:rsidP="0085246B">
      <w:pPr>
        <w:pStyle w:val="ListParagraph"/>
        <w:numPr>
          <w:ilvl w:val="0"/>
          <w:numId w:val="21"/>
        </w:numPr>
        <w:tabs>
          <w:tab w:val="left" w:pos="2996"/>
        </w:tabs>
      </w:pPr>
      <w:r>
        <w:t>Teague 2</w:t>
      </w:r>
      <w:r w:rsidRPr="00A17A68">
        <w:rPr>
          <w:vertAlign w:val="superscript"/>
        </w:rPr>
        <w:t>nd</w:t>
      </w:r>
      <w:r>
        <w:t xml:space="preserve"> </w:t>
      </w:r>
    </w:p>
    <w:p w14:paraId="79F33921" w14:textId="77777777" w:rsidR="00A17A68" w:rsidRDefault="00A17A68" w:rsidP="0085246B">
      <w:pPr>
        <w:pStyle w:val="ListParagraph"/>
        <w:numPr>
          <w:ilvl w:val="0"/>
          <w:numId w:val="21"/>
        </w:numPr>
        <w:tabs>
          <w:tab w:val="left" w:pos="2996"/>
        </w:tabs>
      </w:pPr>
      <w:r>
        <w:t>Acclamation                                                                                                                                      5-0-0</w:t>
      </w:r>
    </w:p>
    <w:p w14:paraId="02E39703" w14:textId="77777777" w:rsidR="00A17A68" w:rsidRDefault="00A17A68" w:rsidP="0085246B">
      <w:pPr>
        <w:pStyle w:val="ListParagraph"/>
        <w:numPr>
          <w:ilvl w:val="0"/>
          <w:numId w:val="21"/>
        </w:numPr>
        <w:tabs>
          <w:tab w:val="left" w:pos="2996"/>
        </w:tabs>
      </w:pPr>
      <w:r>
        <w:t xml:space="preserve">Funding Request tabled. </w:t>
      </w:r>
    </w:p>
    <w:p w14:paraId="7024F07B" w14:textId="77777777" w:rsidR="003F62F6" w:rsidRDefault="003F62F6" w:rsidP="003F62F6">
      <w:pPr>
        <w:pStyle w:val="ListParagraph"/>
        <w:tabs>
          <w:tab w:val="left" w:pos="2996"/>
        </w:tabs>
        <w:ind w:left="1080"/>
      </w:pPr>
    </w:p>
    <w:p w14:paraId="542A86D6" w14:textId="77777777" w:rsidR="00676ED7" w:rsidRDefault="003F62F6" w:rsidP="00C04780">
      <w:pPr>
        <w:pStyle w:val="ListParagraph"/>
        <w:numPr>
          <w:ilvl w:val="0"/>
          <w:numId w:val="5"/>
        </w:numPr>
        <w:tabs>
          <w:tab w:val="left" w:pos="8519"/>
        </w:tabs>
      </w:pPr>
      <w:r>
        <w:t xml:space="preserve">Funding Request </w:t>
      </w:r>
      <w:r w:rsidR="00A17A68">
        <w:t xml:space="preserve">Presentation, </w:t>
      </w:r>
    </w:p>
    <w:p w14:paraId="7E839CBA" w14:textId="77777777" w:rsidR="00735B07" w:rsidRDefault="00C04780" w:rsidP="00C04780">
      <w:pPr>
        <w:pStyle w:val="ListParagraph"/>
        <w:numPr>
          <w:ilvl w:val="0"/>
          <w:numId w:val="16"/>
        </w:numPr>
        <w:tabs>
          <w:tab w:val="left" w:pos="8519"/>
        </w:tabs>
      </w:pPr>
      <w:r w:rsidRPr="00C04780">
        <w:t xml:space="preserve"> Orchideh Raisdanai</w:t>
      </w:r>
      <w:r>
        <w:t xml:space="preserve"> presents for Arabic Heritage and Culture Week. June 1</w:t>
      </w:r>
      <w:r w:rsidRPr="00C04780">
        <w:rPr>
          <w:vertAlign w:val="superscript"/>
        </w:rPr>
        <w:t>st</w:t>
      </w:r>
      <w:r>
        <w:t xml:space="preserve"> to June 6</w:t>
      </w:r>
      <w:r w:rsidRPr="00C04780">
        <w:rPr>
          <w:vertAlign w:val="superscript"/>
        </w:rPr>
        <w:t>th</w:t>
      </w:r>
      <w:r>
        <w:t xml:space="preserve">. </w:t>
      </w:r>
    </w:p>
    <w:p w14:paraId="1A20755F" w14:textId="4F6B0B7B" w:rsidR="009F0DFA" w:rsidRDefault="00735B07" w:rsidP="00735B07">
      <w:pPr>
        <w:pStyle w:val="ListParagraph"/>
        <w:numPr>
          <w:ilvl w:val="0"/>
          <w:numId w:val="16"/>
        </w:numPr>
        <w:tabs>
          <w:tab w:val="left" w:pos="8519"/>
        </w:tabs>
      </w:pPr>
      <w:r>
        <w:lastRenderedPageBreak/>
        <w:t xml:space="preserve"> </w:t>
      </w:r>
      <w:r w:rsidR="009F0DFA">
        <w:t xml:space="preserve">Featuring Vendors, </w:t>
      </w:r>
      <w:r w:rsidR="00173181">
        <w:t>o</w:t>
      </w:r>
      <w:r w:rsidR="009F0DFA">
        <w:t>rganization</w:t>
      </w:r>
      <w:r w:rsidR="00173181">
        <w:t>s,</w:t>
      </w:r>
      <w:r w:rsidR="009F0DFA">
        <w:t xml:space="preserve"> and </w:t>
      </w:r>
      <w:r w:rsidR="00173181">
        <w:t>c</w:t>
      </w:r>
      <w:r w:rsidR="009F0DFA">
        <w:t>lub</w:t>
      </w:r>
      <w:r w:rsidR="00173181">
        <w:t>s</w:t>
      </w:r>
      <w:r w:rsidR="009F0DFA">
        <w:t xml:space="preserve"> representing all 22 Arab Countries. Food, </w:t>
      </w:r>
      <w:r w:rsidR="00173181">
        <w:t>m</w:t>
      </w:r>
      <w:r w:rsidR="009F0DFA">
        <w:t xml:space="preserve">usic, </w:t>
      </w:r>
      <w:r w:rsidR="00173181">
        <w:t>d</w:t>
      </w:r>
      <w:r w:rsidR="009F0DFA">
        <w:t xml:space="preserve">ance, </w:t>
      </w:r>
      <w:r w:rsidR="00173181">
        <w:t>ar</w:t>
      </w:r>
      <w:r w:rsidR="009F0DFA">
        <w:t xml:space="preserve">ts and </w:t>
      </w:r>
      <w:r w:rsidR="00173181">
        <w:t>c</w:t>
      </w:r>
      <w:r w:rsidR="009F0DFA">
        <w:t xml:space="preserve">rafts and </w:t>
      </w:r>
      <w:r w:rsidR="00173181">
        <w:t>i</w:t>
      </w:r>
      <w:r w:rsidR="009F0DFA">
        <w:t xml:space="preserve">nteractive </w:t>
      </w:r>
      <w:r w:rsidR="00173181">
        <w:t>l</w:t>
      </w:r>
      <w:r w:rsidR="009F0DFA">
        <w:t xml:space="preserve">earning </w:t>
      </w:r>
      <w:r w:rsidR="00173181">
        <w:t>a</w:t>
      </w:r>
      <w:r w:rsidR="009F0DFA">
        <w:t>cti</w:t>
      </w:r>
      <w:r w:rsidR="00173181">
        <w:t>vi</w:t>
      </w:r>
      <w:r w:rsidR="009F0DFA">
        <w:t>t</w:t>
      </w:r>
      <w:r w:rsidR="00173181">
        <w:t>i</w:t>
      </w:r>
      <w:r w:rsidR="009F0DFA">
        <w:t>es will all going on during the week.</w:t>
      </w:r>
    </w:p>
    <w:p w14:paraId="6A438345" w14:textId="58A44174" w:rsidR="00735B07" w:rsidRDefault="009F0DFA" w:rsidP="00735B07">
      <w:pPr>
        <w:pStyle w:val="ListParagraph"/>
        <w:numPr>
          <w:ilvl w:val="0"/>
          <w:numId w:val="16"/>
        </w:numPr>
        <w:tabs>
          <w:tab w:val="left" w:pos="8519"/>
        </w:tabs>
      </w:pPr>
      <w:r>
        <w:t>Total cost for the event $7,969.10. Breakdown of funding for the event: ASG would be funding 5,000. Diversity- 1,000</w:t>
      </w:r>
      <w:r w:rsidR="00173181">
        <w:t>,</w:t>
      </w:r>
      <w:r>
        <w:t xml:space="preserve"> Multi</w:t>
      </w:r>
      <w:r w:rsidR="00173181">
        <w:t>c</w:t>
      </w:r>
      <w:r>
        <w:t xml:space="preserve">ultural Services – 1,000. Rest of funding will come from BC ACSA fund raising activities before and during the event.  </w:t>
      </w:r>
    </w:p>
    <w:p w14:paraId="3B0FCC07" w14:textId="77777777" w:rsidR="009F0DFA" w:rsidRDefault="009F0DFA" w:rsidP="00735B07">
      <w:pPr>
        <w:pStyle w:val="ListParagraph"/>
        <w:numPr>
          <w:ilvl w:val="0"/>
          <w:numId w:val="16"/>
        </w:numPr>
        <w:tabs>
          <w:tab w:val="left" w:pos="8519"/>
        </w:tabs>
      </w:pPr>
      <w:r>
        <w:t>Discussion</w:t>
      </w:r>
    </w:p>
    <w:p w14:paraId="6812F9D7" w14:textId="77777777" w:rsidR="009F0DFA" w:rsidRDefault="009F0DFA" w:rsidP="00735B07">
      <w:pPr>
        <w:pStyle w:val="ListParagraph"/>
        <w:numPr>
          <w:ilvl w:val="0"/>
          <w:numId w:val="16"/>
        </w:numPr>
        <w:tabs>
          <w:tab w:val="left" w:pos="8519"/>
        </w:tabs>
      </w:pPr>
      <w:r>
        <w:t>Looking at possibly charging students anywhere from $10-$12 dollars</w:t>
      </w:r>
      <w:r w:rsidR="00173181">
        <w:t xml:space="preserve"> for specific piece of the event</w:t>
      </w:r>
      <w:r>
        <w:t xml:space="preserve">, hoping to make it free but all depends on the funds that come in. </w:t>
      </w:r>
    </w:p>
    <w:p w14:paraId="3B078A04" w14:textId="77777777" w:rsidR="009F0DFA" w:rsidRDefault="009F0DFA" w:rsidP="00735B07">
      <w:pPr>
        <w:pStyle w:val="ListParagraph"/>
        <w:numPr>
          <w:ilvl w:val="0"/>
          <w:numId w:val="16"/>
        </w:numPr>
        <w:tabs>
          <w:tab w:val="left" w:pos="8519"/>
        </w:tabs>
      </w:pPr>
      <w:r>
        <w:t>Voting for this funding request will take place next Monday at our March 16</w:t>
      </w:r>
      <w:r w:rsidRPr="009F0DFA">
        <w:rPr>
          <w:vertAlign w:val="superscript"/>
        </w:rPr>
        <w:t>th</w:t>
      </w:r>
      <w:r>
        <w:t xml:space="preserve"> B.O.D</w:t>
      </w:r>
    </w:p>
    <w:p w14:paraId="2B469E49" w14:textId="77777777" w:rsidR="004E0FAD" w:rsidRDefault="004E0FAD" w:rsidP="002F61BA">
      <w:pPr>
        <w:pStyle w:val="ListParagraph"/>
        <w:tabs>
          <w:tab w:val="left" w:pos="8519"/>
        </w:tabs>
        <w:ind w:left="1080"/>
      </w:pPr>
    </w:p>
    <w:p w14:paraId="4F332066" w14:textId="77777777" w:rsidR="004D0770" w:rsidRDefault="004D0770" w:rsidP="004D0770">
      <w:pPr>
        <w:pStyle w:val="ListParagraph"/>
        <w:tabs>
          <w:tab w:val="left" w:pos="8519"/>
        </w:tabs>
        <w:ind w:left="1080"/>
      </w:pPr>
    </w:p>
    <w:p w14:paraId="776EC6A3" w14:textId="77777777" w:rsidR="004D0770" w:rsidRDefault="009F0DFA" w:rsidP="006C721D">
      <w:pPr>
        <w:pStyle w:val="ListParagraph"/>
        <w:numPr>
          <w:ilvl w:val="0"/>
          <w:numId w:val="5"/>
        </w:numPr>
        <w:tabs>
          <w:tab w:val="left" w:pos="8519"/>
        </w:tabs>
      </w:pPr>
      <w:r>
        <w:t>Public Comment</w:t>
      </w:r>
    </w:p>
    <w:p w14:paraId="6FC75665" w14:textId="306FDBD4" w:rsidR="004D0770" w:rsidRDefault="009F0DFA" w:rsidP="006C721D">
      <w:pPr>
        <w:pStyle w:val="ListParagraph"/>
        <w:numPr>
          <w:ilvl w:val="0"/>
          <w:numId w:val="23"/>
        </w:numPr>
        <w:tabs>
          <w:tab w:val="left" w:pos="8519"/>
        </w:tabs>
      </w:pPr>
      <w:r>
        <w:t>Arik Isreal – Blue light arcade event was a success. A lot of people showed up and the ice cream we provided for student was gone in an hour. Only problem we had was that we were put in a room full of windows so th</w:t>
      </w:r>
      <w:r w:rsidR="00173181">
        <w:t>e</w:t>
      </w:r>
      <w:r>
        <w:t xml:space="preserve"> lights didn’t really work with sun coming through. </w:t>
      </w:r>
    </w:p>
    <w:p w14:paraId="4D4A5235" w14:textId="75241708" w:rsidR="001B61ED" w:rsidRDefault="001B61ED" w:rsidP="006C721D">
      <w:pPr>
        <w:pStyle w:val="ListParagraph"/>
        <w:numPr>
          <w:ilvl w:val="0"/>
          <w:numId w:val="23"/>
        </w:numPr>
        <w:tabs>
          <w:tab w:val="left" w:pos="8519"/>
        </w:tabs>
      </w:pPr>
      <w:r>
        <w:t>Lana Mack – Thursday March 19</w:t>
      </w:r>
      <w:r w:rsidRPr="001B61ED">
        <w:rPr>
          <w:vertAlign w:val="superscript"/>
        </w:rPr>
        <w:t>th</w:t>
      </w:r>
      <w:r>
        <w:t xml:space="preserve"> we will be taking a trip to Edmonds Community College, going to check out their edible landscape and see if we could use any of their ideas. Also </w:t>
      </w:r>
      <w:commentRangeStart w:id="0"/>
      <w:r>
        <w:t xml:space="preserve">Farmer Frog </w:t>
      </w:r>
      <w:commentRangeEnd w:id="0"/>
      <w:r w:rsidR="00173181">
        <w:rPr>
          <w:rStyle w:val="CommentReference"/>
        </w:rPr>
        <w:commentReference w:id="0"/>
      </w:r>
      <w:r>
        <w:t>just bought a piece of land</w:t>
      </w:r>
      <w:ins w:id="1" w:author="ASG Justice of Internal Affairs" w:date="2015-03-16T10:04:00Z">
        <w:r w:rsidR="00180F00">
          <w:t xml:space="preserve"> (2 and a half acres) </w:t>
        </w:r>
      </w:ins>
      <w:bookmarkStart w:id="2" w:name="_GoBack"/>
      <w:bookmarkEnd w:id="2"/>
      <w:r>
        <w:t xml:space="preserve"> here by the school and want Bellevue College to be a part of their project. </w:t>
      </w:r>
    </w:p>
    <w:p w14:paraId="37409C49" w14:textId="77777777" w:rsidR="004D0770" w:rsidRDefault="001B61ED" w:rsidP="006C721D">
      <w:pPr>
        <w:pStyle w:val="ListParagraph"/>
        <w:numPr>
          <w:ilvl w:val="0"/>
          <w:numId w:val="5"/>
        </w:numPr>
        <w:tabs>
          <w:tab w:val="left" w:pos="8519"/>
        </w:tabs>
      </w:pPr>
      <w:r>
        <w:t>Advisor</w:t>
      </w:r>
      <w:r w:rsidR="006C721D">
        <w:t xml:space="preserve"> Comments</w:t>
      </w:r>
      <w:r>
        <w:t xml:space="preserve"> – Brandon Lueken </w:t>
      </w:r>
    </w:p>
    <w:p w14:paraId="44B87EFA" w14:textId="77777777" w:rsidR="001B61ED" w:rsidRDefault="001B61ED" w:rsidP="006C721D">
      <w:pPr>
        <w:pStyle w:val="ListParagraph"/>
        <w:numPr>
          <w:ilvl w:val="0"/>
          <w:numId w:val="24"/>
        </w:numPr>
        <w:tabs>
          <w:tab w:val="left" w:pos="8519"/>
        </w:tabs>
      </w:pPr>
      <w:r>
        <w:t xml:space="preserve">Schedules- please e-mail me your schedules for spring quarter, first three days, and spring break. </w:t>
      </w:r>
    </w:p>
    <w:p w14:paraId="74EC0A38" w14:textId="77777777" w:rsidR="001B61ED" w:rsidRDefault="001B61ED" w:rsidP="001B61ED">
      <w:pPr>
        <w:pStyle w:val="ListParagraph"/>
        <w:numPr>
          <w:ilvl w:val="0"/>
          <w:numId w:val="24"/>
        </w:numPr>
        <w:tabs>
          <w:tab w:val="left" w:pos="8519"/>
        </w:tabs>
      </w:pPr>
      <w:r>
        <w:t xml:space="preserve">First Three Days – do we want to provide drinks or food for our table? Something to think about. </w:t>
      </w:r>
    </w:p>
    <w:p w14:paraId="1E50F889" w14:textId="77777777" w:rsidR="001B61ED" w:rsidRDefault="001B61ED" w:rsidP="001B61ED">
      <w:pPr>
        <w:pStyle w:val="ListParagraph"/>
        <w:numPr>
          <w:ilvl w:val="0"/>
          <w:numId w:val="24"/>
        </w:numPr>
        <w:tabs>
          <w:tab w:val="left" w:pos="8519"/>
        </w:tabs>
      </w:pPr>
      <w:r>
        <w:t xml:space="preserve">Applications are coming in for ASG Elections. </w:t>
      </w:r>
    </w:p>
    <w:p w14:paraId="235B72B8" w14:textId="4E5121F1" w:rsidR="001B61ED" w:rsidRDefault="001B61ED" w:rsidP="001B61ED">
      <w:pPr>
        <w:pStyle w:val="ListParagraph"/>
        <w:numPr>
          <w:ilvl w:val="0"/>
          <w:numId w:val="24"/>
        </w:numPr>
        <w:tabs>
          <w:tab w:val="left" w:pos="8519"/>
        </w:tabs>
      </w:pPr>
      <w:r>
        <w:t xml:space="preserve">We got the go-ahead from </w:t>
      </w:r>
      <w:r w:rsidR="00173181">
        <w:t>c</w:t>
      </w:r>
      <w:r>
        <w:t>afeteria and food services to contract the food truck for ASG BBQ.</w:t>
      </w:r>
    </w:p>
    <w:p w14:paraId="064CB33F" w14:textId="77777777" w:rsidR="001B61ED" w:rsidRDefault="001B61ED" w:rsidP="001B61ED">
      <w:pPr>
        <w:pStyle w:val="ListParagraph"/>
        <w:numPr>
          <w:ilvl w:val="0"/>
          <w:numId w:val="24"/>
        </w:numPr>
        <w:tabs>
          <w:tab w:val="left" w:pos="8519"/>
        </w:tabs>
      </w:pPr>
      <w:r>
        <w:t>Everyone on ASG can now go to 19 hrs.  a week</w:t>
      </w:r>
    </w:p>
    <w:p w14:paraId="4785266B" w14:textId="77777777" w:rsidR="00444317" w:rsidRDefault="00444317" w:rsidP="00444317">
      <w:pPr>
        <w:pStyle w:val="ListParagraph"/>
        <w:tabs>
          <w:tab w:val="left" w:pos="8519"/>
        </w:tabs>
        <w:ind w:left="1080"/>
      </w:pPr>
    </w:p>
    <w:p w14:paraId="5A1FA8FE" w14:textId="77777777" w:rsidR="00444317" w:rsidRDefault="001B61ED" w:rsidP="00444317">
      <w:pPr>
        <w:pStyle w:val="ListParagraph"/>
        <w:numPr>
          <w:ilvl w:val="0"/>
          <w:numId w:val="5"/>
        </w:numPr>
        <w:tabs>
          <w:tab w:val="left" w:pos="8519"/>
        </w:tabs>
      </w:pPr>
      <w:r>
        <w:t xml:space="preserve">Presidential Comments </w:t>
      </w:r>
    </w:p>
    <w:p w14:paraId="0BA2F51D" w14:textId="42157835" w:rsidR="00444317" w:rsidRDefault="00C13DFC" w:rsidP="00444317">
      <w:pPr>
        <w:pStyle w:val="ListParagraph"/>
        <w:numPr>
          <w:ilvl w:val="0"/>
          <w:numId w:val="25"/>
        </w:numPr>
        <w:tabs>
          <w:tab w:val="left" w:pos="8519"/>
        </w:tabs>
      </w:pPr>
      <w:r>
        <w:t>Sorry for Tardiness, was having my interview for George</w:t>
      </w:r>
      <w:r w:rsidR="00173181">
        <w:t>t</w:t>
      </w:r>
      <w:r>
        <w:t xml:space="preserve">own, it went </w:t>
      </w:r>
      <w:r w:rsidR="00173181">
        <w:t>g</w:t>
      </w:r>
      <w:r>
        <w:t>reat!</w:t>
      </w:r>
    </w:p>
    <w:p w14:paraId="05A20F0A" w14:textId="77777777" w:rsidR="00C13DFC" w:rsidRDefault="00C13DFC" w:rsidP="00C13DFC">
      <w:pPr>
        <w:pStyle w:val="ListParagraph"/>
        <w:tabs>
          <w:tab w:val="left" w:pos="8519"/>
        </w:tabs>
        <w:ind w:left="1080"/>
      </w:pPr>
    </w:p>
    <w:p w14:paraId="35279A45" w14:textId="77777777" w:rsidR="00C13DFC" w:rsidRDefault="00C13DFC" w:rsidP="00C13DFC">
      <w:pPr>
        <w:pStyle w:val="ListParagraph"/>
        <w:numPr>
          <w:ilvl w:val="0"/>
          <w:numId w:val="5"/>
        </w:numPr>
        <w:tabs>
          <w:tab w:val="left" w:pos="8519"/>
        </w:tabs>
      </w:pPr>
      <w:r>
        <w:t xml:space="preserve">Adjourn </w:t>
      </w:r>
    </w:p>
    <w:p w14:paraId="4B562647" w14:textId="77777777" w:rsidR="00C13DFC" w:rsidRDefault="00C13DFC" w:rsidP="00C13DFC">
      <w:pPr>
        <w:pStyle w:val="ListParagraph"/>
        <w:numPr>
          <w:ilvl w:val="0"/>
          <w:numId w:val="27"/>
        </w:numPr>
        <w:tabs>
          <w:tab w:val="left" w:pos="8519"/>
        </w:tabs>
      </w:pPr>
      <w:r w:rsidRPr="00C13DFC">
        <w:t>Hével Fernández</w:t>
      </w:r>
      <w:r>
        <w:t xml:space="preserve"> moves to adjourn the meeting.</w:t>
      </w:r>
    </w:p>
    <w:p w14:paraId="43074A22" w14:textId="77777777" w:rsidR="00C13DFC" w:rsidRDefault="00C13DFC" w:rsidP="00C13DFC">
      <w:pPr>
        <w:pStyle w:val="ListParagraph"/>
        <w:numPr>
          <w:ilvl w:val="0"/>
          <w:numId w:val="27"/>
        </w:numPr>
        <w:tabs>
          <w:tab w:val="left" w:pos="8519"/>
        </w:tabs>
      </w:pPr>
      <w:r>
        <w:t>Maria Jimenez 2</w:t>
      </w:r>
      <w:r w:rsidRPr="00C13DFC">
        <w:rPr>
          <w:vertAlign w:val="superscript"/>
        </w:rPr>
        <w:t>nd</w:t>
      </w:r>
      <w:r>
        <w:t xml:space="preserve"> </w:t>
      </w:r>
    </w:p>
    <w:p w14:paraId="3F82115A" w14:textId="7899B2AF" w:rsidR="00054C02" w:rsidRPr="00235033" w:rsidRDefault="00C13DFC" w:rsidP="006D240C">
      <w:pPr>
        <w:pStyle w:val="ListParagraph"/>
        <w:numPr>
          <w:ilvl w:val="0"/>
          <w:numId w:val="27"/>
        </w:numPr>
        <w:tabs>
          <w:tab w:val="left" w:pos="8519"/>
        </w:tabs>
      </w:pPr>
      <w:r>
        <w:t xml:space="preserve">Meeting adjourned at 1:44 p.m. </w:t>
      </w:r>
      <w:r w:rsidR="00235033">
        <w:tab/>
      </w:r>
    </w:p>
    <w:sectPr w:rsidR="00054C02" w:rsidRPr="002350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randon Lueken" w:date="2015-03-13T11:01:00Z" w:initials="BL">
    <w:p w14:paraId="5DA1D54F" w14:textId="77777777" w:rsidR="00173181" w:rsidRDefault="00173181">
      <w:pPr>
        <w:pStyle w:val="CommentText"/>
      </w:pPr>
      <w:r>
        <w:rPr>
          <w:rStyle w:val="CommentReference"/>
        </w:rPr>
        <w:annotationRef/>
      </w:r>
      <w:r>
        <w:t>Double check the name of the organization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1D5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B2B2F" w14:textId="77777777" w:rsidR="000E2CFE" w:rsidRDefault="000E2CFE" w:rsidP="00945CA2">
      <w:pPr>
        <w:spacing w:after="0" w:line="240" w:lineRule="auto"/>
      </w:pPr>
      <w:r>
        <w:separator/>
      </w:r>
    </w:p>
  </w:endnote>
  <w:endnote w:type="continuationSeparator" w:id="0">
    <w:p w14:paraId="4F4E29D8" w14:textId="77777777" w:rsidR="000E2CFE" w:rsidRDefault="000E2CFE"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5D33F" w14:textId="77777777" w:rsidR="000E2CFE" w:rsidRDefault="000E2CFE" w:rsidP="00945CA2">
      <w:pPr>
        <w:spacing w:after="0" w:line="240" w:lineRule="auto"/>
      </w:pPr>
      <w:r>
        <w:separator/>
      </w:r>
    </w:p>
  </w:footnote>
  <w:footnote w:type="continuationSeparator" w:id="0">
    <w:p w14:paraId="72623B31" w14:textId="77777777" w:rsidR="000E2CFE" w:rsidRDefault="000E2CFE"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B16"/>
    <w:multiLevelType w:val="hybridMultilevel"/>
    <w:tmpl w:val="BF3A9C0E"/>
    <w:lvl w:ilvl="0" w:tplc="7500F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0C394B"/>
    <w:multiLevelType w:val="hybridMultilevel"/>
    <w:tmpl w:val="D2049E2C"/>
    <w:lvl w:ilvl="0" w:tplc="2D127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A779B"/>
    <w:multiLevelType w:val="hybridMultilevel"/>
    <w:tmpl w:val="01F6A640"/>
    <w:lvl w:ilvl="0" w:tplc="CCDEE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nsid w:val="11CB4835"/>
    <w:multiLevelType w:val="hybridMultilevel"/>
    <w:tmpl w:val="98B83BE2"/>
    <w:lvl w:ilvl="0" w:tplc="1B9EF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AB70FC"/>
    <w:multiLevelType w:val="hybridMultilevel"/>
    <w:tmpl w:val="AC3E6818"/>
    <w:lvl w:ilvl="0" w:tplc="0106A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B76CD"/>
    <w:multiLevelType w:val="hybridMultilevel"/>
    <w:tmpl w:val="24A8CC5C"/>
    <w:lvl w:ilvl="0" w:tplc="9904BD92">
      <w:start w:val="1"/>
      <w:numFmt w:val="lowerLetter"/>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13">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nsid w:val="4A5A268F"/>
    <w:multiLevelType w:val="hybridMultilevel"/>
    <w:tmpl w:val="45DC57BC"/>
    <w:lvl w:ilvl="0" w:tplc="89C25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5C5385"/>
    <w:multiLevelType w:val="hybridMultilevel"/>
    <w:tmpl w:val="AC26A3EC"/>
    <w:lvl w:ilvl="0" w:tplc="5A26C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C81C24"/>
    <w:multiLevelType w:val="hybridMultilevel"/>
    <w:tmpl w:val="CA0A899A"/>
    <w:lvl w:ilvl="0" w:tplc="EE26A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18"/>
  </w:num>
  <w:num w:numId="4">
    <w:abstractNumId w:val="7"/>
  </w:num>
  <w:num w:numId="5">
    <w:abstractNumId w:val="23"/>
  </w:num>
  <w:num w:numId="6">
    <w:abstractNumId w:val="10"/>
  </w:num>
  <w:num w:numId="7">
    <w:abstractNumId w:val="25"/>
  </w:num>
  <w:num w:numId="8">
    <w:abstractNumId w:val="26"/>
  </w:num>
  <w:num w:numId="9">
    <w:abstractNumId w:val="14"/>
  </w:num>
  <w:num w:numId="10">
    <w:abstractNumId w:val="13"/>
  </w:num>
  <w:num w:numId="11">
    <w:abstractNumId w:val="11"/>
  </w:num>
  <w:num w:numId="12">
    <w:abstractNumId w:val="19"/>
  </w:num>
  <w:num w:numId="13">
    <w:abstractNumId w:val="6"/>
  </w:num>
  <w:num w:numId="14">
    <w:abstractNumId w:val="15"/>
  </w:num>
  <w:num w:numId="15">
    <w:abstractNumId w:val="12"/>
  </w:num>
  <w:num w:numId="16">
    <w:abstractNumId w:val="9"/>
  </w:num>
  <w:num w:numId="17">
    <w:abstractNumId w:val="3"/>
  </w:num>
  <w:num w:numId="18">
    <w:abstractNumId w:val="20"/>
  </w:num>
  <w:num w:numId="19">
    <w:abstractNumId w:val="8"/>
  </w:num>
  <w:num w:numId="20">
    <w:abstractNumId w:val="24"/>
  </w:num>
  <w:num w:numId="21">
    <w:abstractNumId w:val="1"/>
  </w:num>
  <w:num w:numId="22">
    <w:abstractNumId w:val="22"/>
  </w:num>
  <w:num w:numId="23">
    <w:abstractNumId w:val="2"/>
  </w:num>
  <w:num w:numId="24">
    <w:abstractNumId w:val="5"/>
  </w:num>
  <w:num w:numId="25">
    <w:abstractNumId w:val="0"/>
  </w:num>
  <w:num w:numId="26">
    <w:abstractNumId w:val="17"/>
  </w:num>
  <w:num w:numId="2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don Lueken">
    <w15:presenceInfo w15:providerId="AD" w15:userId="S-1-5-21-207100947-4170865959-2323806887-104484"/>
  </w15:person>
  <w15:person w15:author="ASG Justice of Internal Affairs">
    <w15:presenceInfo w15:providerId="AD" w15:userId="S-1-5-21-207100947-4170865959-2323806887-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25CEA"/>
    <w:rsid w:val="00044B01"/>
    <w:rsid w:val="0005223E"/>
    <w:rsid w:val="00052547"/>
    <w:rsid w:val="00054C02"/>
    <w:rsid w:val="00082FAD"/>
    <w:rsid w:val="000E2CFE"/>
    <w:rsid w:val="00101F0B"/>
    <w:rsid w:val="00114E48"/>
    <w:rsid w:val="00121423"/>
    <w:rsid w:val="001466A4"/>
    <w:rsid w:val="0015030C"/>
    <w:rsid w:val="00173181"/>
    <w:rsid w:val="00173759"/>
    <w:rsid w:val="00180F00"/>
    <w:rsid w:val="001A47D0"/>
    <w:rsid w:val="001B61ED"/>
    <w:rsid w:val="001F341A"/>
    <w:rsid w:val="002145B0"/>
    <w:rsid w:val="00220DD0"/>
    <w:rsid w:val="00235033"/>
    <w:rsid w:val="00247026"/>
    <w:rsid w:val="00250B9C"/>
    <w:rsid w:val="00260F89"/>
    <w:rsid w:val="00262904"/>
    <w:rsid w:val="002630FA"/>
    <w:rsid w:val="00282A2B"/>
    <w:rsid w:val="0029522C"/>
    <w:rsid w:val="002D2B28"/>
    <w:rsid w:val="002D402F"/>
    <w:rsid w:val="002D67CB"/>
    <w:rsid w:val="002F61BA"/>
    <w:rsid w:val="00306011"/>
    <w:rsid w:val="0031507B"/>
    <w:rsid w:val="00321424"/>
    <w:rsid w:val="0032206D"/>
    <w:rsid w:val="0032516F"/>
    <w:rsid w:val="00325F0B"/>
    <w:rsid w:val="00326CDF"/>
    <w:rsid w:val="00375801"/>
    <w:rsid w:val="0037759A"/>
    <w:rsid w:val="0038044C"/>
    <w:rsid w:val="003941B7"/>
    <w:rsid w:val="003A3D6E"/>
    <w:rsid w:val="003A42B4"/>
    <w:rsid w:val="003C464D"/>
    <w:rsid w:val="003F62F6"/>
    <w:rsid w:val="004178D2"/>
    <w:rsid w:val="00444317"/>
    <w:rsid w:val="00453933"/>
    <w:rsid w:val="00466983"/>
    <w:rsid w:val="004970E3"/>
    <w:rsid w:val="004C2408"/>
    <w:rsid w:val="004D0770"/>
    <w:rsid w:val="004D1BF9"/>
    <w:rsid w:val="004E0FAD"/>
    <w:rsid w:val="00500915"/>
    <w:rsid w:val="005968D0"/>
    <w:rsid w:val="005B517F"/>
    <w:rsid w:val="005C7CA3"/>
    <w:rsid w:val="005D32B9"/>
    <w:rsid w:val="005E068E"/>
    <w:rsid w:val="006172E5"/>
    <w:rsid w:val="00624F90"/>
    <w:rsid w:val="0065279F"/>
    <w:rsid w:val="00676ED7"/>
    <w:rsid w:val="00694D2E"/>
    <w:rsid w:val="006C67AA"/>
    <w:rsid w:val="006C721D"/>
    <w:rsid w:val="006D240C"/>
    <w:rsid w:val="006D7930"/>
    <w:rsid w:val="006E21CC"/>
    <w:rsid w:val="00735B07"/>
    <w:rsid w:val="00736317"/>
    <w:rsid w:val="007472BA"/>
    <w:rsid w:val="00791203"/>
    <w:rsid w:val="00791F37"/>
    <w:rsid w:val="007E74F6"/>
    <w:rsid w:val="007F19DA"/>
    <w:rsid w:val="007F4750"/>
    <w:rsid w:val="00846AE8"/>
    <w:rsid w:val="0085246B"/>
    <w:rsid w:val="00860BEA"/>
    <w:rsid w:val="00881AC8"/>
    <w:rsid w:val="00891B50"/>
    <w:rsid w:val="00903615"/>
    <w:rsid w:val="00906ADD"/>
    <w:rsid w:val="00925093"/>
    <w:rsid w:val="00927B83"/>
    <w:rsid w:val="009458B6"/>
    <w:rsid w:val="00945CA2"/>
    <w:rsid w:val="0095085B"/>
    <w:rsid w:val="00982056"/>
    <w:rsid w:val="00990F3F"/>
    <w:rsid w:val="009C4D90"/>
    <w:rsid w:val="009D2906"/>
    <w:rsid w:val="009F0586"/>
    <w:rsid w:val="009F0DFA"/>
    <w:rsid w:val="00A042E3"/>
    <w:rsid w:val="00A04E0C"/>
    <w:rsid w:val="00A17A68"/>
    <w:rsid w:val="00A2691F"/>
    <w:rsid w:val="00A6789A"/>
    <w:rsid w:val="00A7289A"/>
    <w:rsid w:val="00AA41A0"/>
    <w:rsid w:val="00AD6028"/>
    <w:rsid w:val="00AF3A51"/>
    <w:rsid w:val="00AF422E"/>
    <w:rsid w:val="00B10379"/>
    <w:rsid w:val="00B10937"/>
    <w:rsid w:val="00B131BA"/>
    <w:rsid w:val="00B21D1D"/>
    <w:rsid w:val="00BB5FF6"/>
    <w:rsid w:val="00BB635E"/>
    <w:rsid w:val="00BE5A75"/>
    <w:rsid w:val="00C04780"/>
    <w:rsid w:val="00C13DFC"/>
    <w:rsid w:val="00C22CF4"/>
    <w:rsid w:val="00C33AF7"/>
    <w:rsid w:val="00C63115"/>
    <w:rsid w:val="00C64CC5"/>
    <w:rsid w:val="00C86688"/>
    <w:rsid w:val="00CF5915"/>
    <w:rsid w:val="00D2237B"/>
    <w:rsid w:val="00D648EC"/>
    <w:rsid w:val="00D8707A"/>
    <w:rsid w:val="00D87614"/>
    <w:rsid w:val="00DC184D"/>
    <w:rsid w:val="00DC4407"/>
    <w:rsid w:val="00DD2266"/>
    <w:rsid w:val="00DE0D3B"/>
    <w:rsid w:val="00E33E9A"/>
    <w:rsid w:val="00E62D02"/>
    <w:rsid w:val="00E953DF"/>
    <w:rsid w:val="00EB2DA4"/>
    <w:rsid w:val="00EC48BE"/>
    <w:rsid w:val="00EE33EF"/>
    <w:rsid w:val="00F05036"/>
    <w:rsid w:val="00F425F9"/>
    <w:rsid w:val="00F729E7"/>
    <w:rsid w:val="00F73E95"/>
    <w:rsid w:val="00F91D54"/>
    <w:rsid w:val="00F972AC"/>
    <w:rsid w:val="00FB7552"/>
    <w:rsid w:val="00FC3914"/>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FBA0"/>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5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 w:type="character" w:styleId="CommentReference">
    <w:name w:val="annotation reference"/>
    <w:basedOn w:val="DefaultParagraphFont"/>
    <w:uiPriority w:val="99"/>
    <w:semiHidden/>
    <w:unhideWhenUsed/>
    <w:rsid w:val="00173181"/>
    <w:rPr>
      <w:sz w:val="16"/>
      <w:szCs w:val="16"/>
    </w:rPr>
  </w:style>
  <w:style w:type="paragraph" w:styleId="CommentText">
    <w:name w:val="annotation text"/>
    <w:basedOn w:val="Normal"/>
    <w:link w:val="CommentTextChar"/>
    <w:uiPriority w:val="99"/>
    <w:semiHidden/>
    <w:unhideWhenUsed/>
    <w:rsid w:val="00173181"/>
    <w:pPr>
      <w:spacing w:line="240" w:lineRule="auto"/>
    </w:pPr>
    <w:rPr>
      <w:sz w:val="20"/>
      <w:szCs w:val="20"/>
    </w:rPr>
  </w:style>
  <w:style w:type="character" w:customStyle="1" w:styleId="CommentTextChar">
    <w:name w:val="Comment Text Char"/>
    <w:basedOn w:val="DefaultParagraphFont"/>
    <w:link w:val="CommentText"/>
    <w:uiPriority w:val="99"/>
    <w:semiHidden/>
    <w:rsid w:val="00173181"/>
    <w:rPr>
      <w:sz w:val="20"/>
      <w:szCs w:val="20"/>
    </w:rPr>
  </w:style>
  <w:style w:type="paragraph" w:styleId="CommentSubject">
    <w:name w:val="annotation subject"/>
    <w:basedOn w:val="CommentText"/>
    <w:next w:val="CommentText"/>
    <w:link w:val="CommentSubjectChar"/>
    <w:uiPriority w:val="99"/>
    <w:semiHidden/>
    <w:unhideWhenUsed/>
    <w:rsid w:val="00173181"/>
    <w:rPr>
      <w:b/>
      <w:bCs/>
    </w:rPr>
  </w:style>
  <w:style w:type="character" w:customStyle="1" w:styleId="CommentSubjectChar">
    <w:name w:val="Comment Subject Char"/>
    <w:basedOn w:val="CommentTextChar"/>
    <w:link w:val="CommentSubject"/>
    <w:uiPriority w:val="99"/>
    <w:semiHidden/>
    <w:rsid w:val="00173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F81F3-7B9E-477E-B759-1A2A140E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4</cp:revision>
  <cp:lastPrinted>2015-02-23T22:03:00Z</cp:lastPrinted>
  <dcterms:created xsi:type="dcterms:W3CDTF">2015-03-13T18:17:00Z</dcterms:created>
  <dcterms:modified xsi:type="dcterms:W3CDTF">2015-03-16T17:04:00Z</dcterms:modified>
</cp:coreProperties>
</file>