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03EB74" w14:textId="77777777" w:rsidR="00EF26FA" w:rsidRPr="00210919" w:rsidRDefault="00EF26FA" w:rsidP="00EF26FA">
      <w:pPr>
        <w:ind w:firstLine="720"/>
        <w:jc w:val="center"/>
        <w:rPr>
          <w:b/>
          <w:sz w:val="28"/>
        </w:rPr>
      </w:pPr>
      <w:r w:rsidRPr="00210919">
        <w:rPr>
          <w:b/>
          <w:sz w:val="28"/>
        </w:rPr>
        <w:t>Board of Directors Meeting Minutes</w:t>
      </w:r>
    </w:p>
    <w:p w14:paraId="366C9AFB" w14:textId="77777777" w:rsidR="00EF26FA" w:rsidRPr="00210919" w:rsidRDefault="00EF26FA" w:rsidP="00EF26FA">
      <w:pPr>
        <w:jc w:val="center"/>
        <w:rPr>
          <w:b/>
          <w:sz w:val="28"/>
        </w:rPr>
      </w:pPr>
      <w:r w:rsidRPr="00210919">
        <w:rPr>
          <w:b/>
          <w:sz w:val="28"/>
        </w:rPr>
        <w:t>Date:</w:t>
      </w:r>
      <w:r>
        <w:rPr>
          <w:b/>
          <w:sz w:val="28"/>
        </w:rPr>
        <w:t xml:space="preserve"> September 2, 2014                       </w:t>
      </w:r>
    </w:p>
    <w:p w14:paraId="7F8260DA" w14:textId="77777777" w:rsidR="00EF26FA" w:rsidRPr="00210919" w:rsidRDefault="00EF26FA" w:rsidP="00EF26FA">
      <w:pPr>
        <w:jc w:val="center"/>
        <w:rPr>
          <w:b/>
        </w:rPr>
      </w:pPr>
      <w:r>
        <w:rPr>
          <w:b/>
          <w:sz w:val="28"/>
        </w:rPr>
        <w:t>Student Union Building, Meeting Room –</w:t>
      </w:r>
      <w:r w:rsidRPr="00210919">
        <w:rPr>
          <w:b/>
          <w:sz w:val="28"/>
        </w:rPr>
        <w:t xml:space="preserve"> </w:t>
      </w:r>
      <w:r>
        <w:rPr>
          <w:b/>
          <w:sz w:val="28"/>
        </w:rPr>
        <w:t>C103</w:t>
      </w:r>
    </w:p>
    <w:p w14:paraId="47CA8AF3" w14:textId="77777777" w:rsidR="00EF26FA" w:rsidRPr="00210919" w:rsidRDefault="00EF26FA" w:rsidP="00EF26FA">
      <w:pPr>
        <w:rPr>
          <w:b/>
        </w:rPr>
      </w:pPr>
    </w:p>
    <w:p w14:paraId="40415A94" w14:textId="77777777" w:rsidR="00EF26FA" w:rsidRPr="009E77BA" w:rsidRDefault="00EF26FA" w:rsidP="00EF26FA">
      <w:pPr>
        <w:rPr>
          <w:b/>
          <w:sz w:val="28"/>
          <w:u w:val="single"/>
        </w:rPr>
      </w:pPr>
      <w:r w:rsidRPr="009E77BA">
        <w:rPr>
          <w:b/>
          <w:sz w:val="28"/>
          <w:u w:val="single"/>
        </w:rPr>
        <w:t xml:space="preserve">ASG BOD Members_____________________________________ </w:t>
      </w:r>
    </w:p>
    <w:tbl>
      <w:tblPr>
        <w:tblpPr w:leftFromText="180" w:rightFromText="180" w:vertAnchor="text" w:horzAnchor="margin" w:tblpXSpec="right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4"/>
      </w:tblGrid>
      <w:tr w:rsidR="00EF26FA" w14:paraId="460D6AF6" w14:textId="77777777" w:rsidTr="0060130E">
        <w:trPr>
          <w:trHeight w:val="350"/>
        </w:trPr>
        <w:tc>
          <w:tcPr>
            <w:tcW w:w="1634" w:type="dxa"/>
          </w:tcPr>
          <w:p w14:paraId="263CB27D" w14:textId="77777777" w:rsidR="00EF26FA" w:rsidRPr="001D5D6F" w:rsidRDefault="00EF26FA" w:rsidP="0060130E">
            <w:pPr>
              <w:rPr>
                <w:rFonts w:eastAsiaTheme="minorHAnsi"/>
                <w:szCs w:val="26"/>
                <w:lang w:eastAsia="en-US"/>
              </w:rPr>
            </w:pPr>
            <w:r w:rsidRPr="001D5D6F">
              <w:rPr>
                <w:rFonts w:eastAsiaTheme="minorHAnsi"/>
                <w:szCs w:val="26"/>
                <w:lang w:eastAsia="en-US"/>
              </w:rPr>
              <w:t>■ = Present</w:t>
            </w:r>
          </w:p>
          <w:p w14:paraId="01982D45" w14:textId="77777777" w:rsidR="00EF26FA" w:rsidRDefault="00EF26FA" w:rsidP="0060130E">
            <w:pPr>
              <w:rPr>
                <w:szCs w:val="28"/>
              </w:rPr>
            </w:pPr>
            <w:r w:rsidRPr="001D5D6F">
              <w:rPr>
                <w:rFonts w:eastAsiaTheme="minorHAnsi"/>
                <w:szCs w:val="26"/>
                <w:lang w:eastAsia="en-US"/>
              </w:rPr>
              <w:t>□ = Absent</w:t>
            </w:r>
          </w:p>
        </w:tc>
      </w:tr>
    </w:tbl>
    <w:p w14:paraId="0BCD305F" w14:textId="77777777" w:rsidR="00EF26FA" w:rsidRPr="009737D5" w:rsidRDefault="00EF26FA" w:rsidP="007A1E3B">
      <w:pPr>
        <w:jc w:val="both"/>
        <w:rPr>
          <w:rFonts w:eastAsiaTheme="minorHAnsi"/>
          <w:szCs w:val="26"/>
          <w:lang w:eastAsia="en-US"/>
        </w:rPr>
      </w:pPr>
      <w:r w:rsidRPr="001D5D6F">
        <w:rPr>
          <w:rFonts w:eastAsiaTheme="minorHAnsi"/>
          <w:szCs w:val="26"/>
          <w:lang w:eastAsia="en-US"/>
        </w:rPr>
        <w:t>■</w:t>
      </w:r>
      <w:r w:rsidRPr="001D5D6F">
        <w:rPr>
          <w:szCs w:val="28"/>
        </w:rPr>
        <w:t xml:space="preserve"> </w:t>
      </w:r>
      <w:r>
        <w:rPr>
          <w:szCs w:val="28"/>
        </w:rPr>
        <w:t>President Melantha Jenkins (</w:t>
      </w:r>
      <w:r>
        <w:rPr>
          <w:i/>
          <w:szCs w:val="28"/>
        </w:rPr>
        <w:t>chair</w:t>
      </w:r>
      <w:r>
        <w:rPr>
          <w:szCs w:val="28"/>
        </w:rPr>
        <w:t>)</w:t>
      </w:r>
    </w:p>
    <w:p w14:paraId="59C552A6" w14:textId="477F2C44" w:rsidR="00EF26FA" w:rsidRPr="009737D5" w:rsidRDefault="00EF26FA" w:rsidP="007A1E3B">
      <w:pPr>
        <w:jc w:val="both"/>
        <w:rPr>
          <w:szCs w:val="28"/>
        </w:rPr>
      </w:pPr>
      <w:r w:rsidRPr="001D5D6F">
        <w:rPr>
          <w:rFonts w:eastAsiaTheme="minorHAnsi"/>
          <w:szCs w:val="26"/>
          <w:lang w:eastAsia="en-US"/>
        </w:rPr>
        <w:t>■</w:t>
      </w:r>
      <w:r w:rsidRPr="001D5D6F">
        <w:rPr>
          <w:szCs w:val="28"/>
        </w:rPr>
        <w:t xml:space="preserve"> </w:t>
      </w:r>
      <w:r>
        <w:rPr>
          <w:szCs w:val="28"/>
        </w:rPr>
        <w:t>VP of student affairs and Pluralism Maria Chebanova</w:t>
      </w:r>
      <w:r w:rsidR="00E62125">
        <w:rPr>
          <w:szCs w:val="28"/>
        </w:rPr>
        <w:t xml:space="preserve"> </w:t>
      </w:r>
      <w:r>
        <w:rPr>
          <w:szCs w:val="28"/>
        </w:rPr>
        <w:t>(</w:t>
      </w:r>
      <w:r>
        <w:rPr>
          <w:i/>
          <w:szCs w:val="28"/>
        </w:rPr>
        <w:t>voting</w:t>
      </w:r>
      <w:r>
        <w:rPr>
          <w:szCs w:val="28"/>
        </w:rPr>
        <w:t>)</w:t>
      </w:r>
    </w:p>
    <w:p w14:paraId="0200959B" w14:textId="77777777" w:rsidR="00EF26FA" w:rsidRDefault="00EF26FA" w:rsidP="007A1E3B">
      <w:pPr>
        <w:jc w:val="both"/>
        <w:rPr>
          <w:rFonts w:eastAsiaTheme="minorHAnsi"/>
          <w:szCs w:val="26"/>
          <w:lang w:eastAsia="en-US"/>
        </w:rPr>
      </w:pPr>
      <w:r w:rsidRPr="001D5D6F">
        <w:rPr>
          <w:rFonts w:eastAsiaTheme="minorHAnsi"/>
          <w:szCs w:val="26"/>
          <w:lang w:eastAsia="en-US"/>
        </w:rPr>
        <w:t>■</w:t>
      </w:r>
      <w:r>
        <w:rPr>
          <w:rFonts w:eastAsiaTheme="minorHAnsi"/>
          <w:szCs w:val="26"/>
          <w:lang w:eastAsia="en-US"/>
        </w:rPr>
        <w:t xml:space="preserve"> </w:t>
      </w:r>
      <w:r w:rsidRPr="001D5D6F">
        <w:rPr>
          <w:szCs w:val="28"/>
        </w:rPr>
        <w:t>Marketing and Public Relations Representative</w:t>
      </w:r>
      <w:r>
        <w:rPr>
          <w:szCs w:val="28"/>
        </w:rPr>
        <w:t xml:space="preserve"> Clare Tai (</w:t>
      </w:r>
      <w:r>
        <w:rPr>
          <w:i/>
          <w:szCs w:val="28"/>
        </w:rPr>
        <w:t>voting</w:t>
      </w:r>
      <w:r>
        <w:rPr>
          <w:szCs w:val="28"/>
        </w:rPr>
        <w:t>)</w:t>
      </w:r>
    </w:p>
    <w:p w14:paraId="6B7812FA" w14:textId="77777777" w:rsidR="007A1E3B" w:rsidRDefault="007A1E3B" w:rsidP="007A1E3B">
      <w:pPr>
        <w:jc w:val="both"/>
        <w:rPr>
          <w:szCs w:val="28"/>
        </w:rPr>
      </w:pPr>
      <w:r w:rsidRPr="007A1E3B">
        <w:rPr>
          <w:rFonts w:eastAsiaTheme="minorHAnsi"/>
          <w:szCs w:val="26"/>
          <w:lang w:eastAsia="en-US"/>
        </w:rPr>
        <w:t>□</w:t>
      </w:r>
      <w:r>
        <w:rPr>
          <w:rFonts w:eastAsiaTheme="minorHAnsi"/>
          <w:szCs w:val="26"/>
          <w:lang w:eastAsia="en-US"/>
        </w:rPr>
        <w:t xml:space="preserve"> </w:t>
      </w:r>
      <w:r w:rsidR="00EF26FA" w:rsidRPr="001D5D6F">
        <w:rPr>
          <w:szCs w:val="28"/>
        </w:rPr>
        <w:t>Environmental and Socia</w:t>
      </w:r>
      <w:r w:rsidR="00EF26FA">
        <w:rPr>
          <w:szCs w:val="28"/>
        </w:rPr>
        <w:t>l Responsibility Representative</w:t>
      </w:r>
      <w:r w:rsidR="00E62125">
        <w:rPr>
          <w:szCs w:val="28"/>
        </w:rPr>
        <w:t xml:space="preserve"> Lana Mack</w:t>
      </w:r>
      <w:r w:rsidR="00EF26FA">
        <w:rPr>
          <w:szCs w:val="28"/>
        </w:rPr>
        <w:t xml:space="preserve"> (</w:t>
      </w:r>
      <w:r w:rsidR="00EF26FA">
        <w:rPr>
          <w:i/>
          <w:szCs w:val="28"/>
        </w:rPr>
        <w:t>voting</w:t>
      </w:r>
      <w:r w:rsidR="00EF26FA">
        <w:rPr>
          <w:szCs w:val="28"/>
        </w:rPr>
        <w:t>)</w:t>
      </w:r>
      <w:r w:rsidR="00E62125">
        <w:rPr>
          <w:szCs w:val="28"/>
        </w:rPr>
        <w:t xml:space="preserve"> (Unexcused)</w:t>
      </w:r>
    </w:p>
    <w:p w14:paraId="787CFF73" w14:textId="77777777" w:rsidR="00EF26FA" w:rsidRDefault="00EF26FA" w:rsidP="007A1E3B">
      <w:pPr>
        <w:jc w:val="both"/>
        <w:rPr>
          <w:szCs w:val="28"/>
        </w:rPr>
      </w:pPr>
      <w:r w:rsidRPr="001D5D6F">
        <w:rPr>
          <w:rFonts w:eastAsiaTheme="minorHAnsi"/>
          <w:szCs w:val="26"/>
          <w:lang w:eastAsia="en-US"/>
        </w:rPr>
        <w:t>■</w:t>
      </w:r>
      <w:r w:rsidRPr="001D5D6F">
        <w:rPr>
          <w:szCs w:val="28"/>
        </w:rPr>
        <w:t xml:space="preserve"> </w:t>
      </w:r>
      <w:r>
        <w:rPr>
          <w:rFonts w:eastAsiaTheme="minorHAnsi"/>
          <w:szCs w:val="26"/>
          <w:lang w:eastAsia="en-US"/>
        </w:rPr>
        <w:t>Campus</w:t>
      </w:r>
      <w:r w:rsidRPr="001D5D6F">
        <w:rPr>
          <w:szCs w:val="28"/>
        </w:rPr>
        <w:t xml:space="preserve"> Life and Events Representative </w:t>
      </w:r>
      <w:r w:rsidR="00E62125">
        <w:rPr>
          <w:szCs w:val="28"/>
        </w:rPr>
        <w:t xml:space="preserve">Maria Jimenez </w:t>
      </w:r>
      <w:r>
        <w:rPr>
          <w:szCs w:val="28"/>
        </w:rPr>
        <w:t>(</w:t>
      </w:r>
      <w:r>
        <w:rPr>
          <w:i/>
          <w:szCs w:val="28"/>
        </w:rPr>
        <w:t>voting</w:t>
      </w:r>
      <w:r>
        <w:rPr>
          <w:szCs w:val="28"/>
        </w:rPr>
        <w:t>)</w:t>
      </w:r>
    </w:p>
    <w:p w14:paraId="6E60CEA5" w14:textId="77777777" w:rsidR="00EF26FA" w:rsidRDefault="00EF26FA" w:rsidP="007A1E3B">
      <w:pPr>
        <w:jc w:val="both"/>
        <w:rPr>
          <w:szCs w:val="28"/>
        </w:rPr>
      </w:pPr>
      <w:r w:rsidRPr="001D5D6F">
        <w:rPr>
          <w:rFonts w:eastAsiaTheme="minorHAnsi"/>
          <w:szCs w:val="26"/>
          <w:lang w:eastAsia="en-US"/>
        </w:rPr>
        <w:t>■</w:t>
      </w:r>
      <w:r w:rsidRPr="001D5D6F">
        <w:rPr>
          <w:szCs w:val="28"/>
        </w:rPr>
        <w:t xml:space="preserve"> </w:t>
      </w:r>
      <w:r>
        <w:rPr>
          <w:rFonts w:eastAsiaTheme="minorHAnsi"/>
          <w:szCs w:val="26"/>
          <w:lang w:eastAsia="en-US"/>
        </w:rPr>
        <w:t>Chief</w:t>
      </w:r>
      <w:r w:rsidR="00E62125">
        <w:rPr>
          <w:szCs w:val="28"/>
        </w:rPr>
        <w:t xml:space="preserve"> Justice Joel Allen</w:t>
      </w:r>
      <w:r>
        <w:rPr>
          <w:szCs w:val="28"/>
        </w:rPr>
        <w:t xml:space="preserve"> (</w:t>
      </w:r>
      <w:r>
        <w:rPr>
          <w:i/>
          <w:szCs w:val="28"/>
        </w:rPr>
        <w:t>non-voting</w:t>
      </w:r>
      <w:r>
        <w:rPr>
          <w:szCs w:val="28"/>
        </w:rPr>
        <w:t>)</w:t>
      </w:r>
    </w:p>
    <w:p w14:paraId="12E47120" w14:textId="77777777" w:rsidR="00EF26FA" w:rsidRDefault="007A1E3B" w:rsidP="007A1E3B">
      <w:pPr>
        <w:jc w:val="both"/>
        <w:rPr>
          <w:szCs w:val="28"/>
        </w:rPr>
      </w:pPr>
      <w:r w:rsidRPr="007A1E3B">
        <w:rPr>
          <w:rFonts w:eastAsiaTheme="minorHAnsi"/>
          <w:szCs w:val="26"/>
          <w:lang w:eastAsia="en-US"/>
        </w:rPr>
        <w:t>□</w:t>
      </w:r>
      <w:r>
        <w:rPr>
          <w:rFonts w:eastAsiaTheme="minorHAnsi"/>
          <w:szCs w:val="26"/>
          <w:lang w:eastAsia="en-US"/>
        </w:rPr>
        <w:t xml:space="preserve"> </w:t>
      </w:r>
      <w:r w:rsidR="00EF26FA">
        <w:rPr>
          <w:szCs w:val="28"/>
        </w:rPr>
        <w:t xml:space="preserve">Associate </w:t>
      </w:r>
      <w:r w:rsidR="00EF26FA" w:rsidRPr="001D5D6F">
        <w:rPr>
          <w:szCs w:val="28"/>
        </w:rPr>
        <w:t xml:space="preserve">Justice of Internal Affairs </w:t>
      </w:r>
      <w:r w:rsidR="00E62125">
        <w:rPr>
          <w:szCs w:val="28"/>
        </w:rPr>
        <w:t>Marisol Lopez</w:t>
      </w:r>
      <w:r w:rsidR="00EF26FA">
        <w:rPr>
          <w:szCs w:val="28"/>
        </w:rPr>
        <w:t xml:space="preserve"> (Non-voting) (</w:t>
      </w:r>
      <w:r w:rsidR="00E62125">
        <w:rPr>
          <w:szCs w:val="28"/>
        </w:rPr>
        <w:t>un</w:t>
      </w:r>
      <w:r w:rsidR="00EF26FA">
        <w:rPr>
          <w:szCs w:val="28"/>
        </w:rPr>
        <w:t>excused)</w:t>
      </w:r>
    </w:p>
    <w:p w14:paraId="60D4A2BA" w14:textId="77777777" w:rsidR="007A1E3B" w:rsidRDefault="007A1E3B" w:rsidP="007A1E3B">
      <w:pPr>
        <w:jc w:val="both"/>
        <w:rPr>
          <w:szCs w:val="28"/>
        </w:rPr>
      </w:pPr>
      <w:r w:rsidRPr="007A1E3B">
        <w:rPr>
          <w:rFonts w:eastAsiaTheme="minorHAnsi"/>
          <w:szCs w:val="26"/>
          <w:lang w:eastAsia="en-US"/>
        </w:rPr>
        <w:t>□</w:t>
      </w:r>
      <w:r>
        <w:rPr>
          <w:rFonts w:eastAsiaTheme="minorHAnsi"/>
          <w:szCs w:val="26"/>
          <w:lang w:eastAsia="en-US"/>
        </w:rPr>
        <w:t xml:space="preserve"> </w:t>
      </w:r>
      <w:r w:rsidR="00EF26FA" w:rsidRPr="001D5D6F">
        <w:rPr>
          <w:szCs w:val="28"/>
        </w:rPr>
        <w:t xml:space="preserve">Associate Justice of External Affairs </w:t>
      </w:r>
      <w:r w:rsidR="00E62125">
        <w:rPr>
          <w:szCs w:val="28"/>
        </w:rPr>
        <w:t>Austin White</w:t>
      </w:r>
      <w:r w:rsidR="00EF26FA">
        <w:rPr>
          <w:szCs w:val="28"/>
        </w:rPr>
        <w:t xml:space="preserve"> (Non-voting)</w:t>
      </w:r>
      <w:r w:rsidR="00E62125">
        <w:rPr>
          <w:szCs w:val="28"/>
        </w:rPr>
        <w:t xml:space="preserve"> (unexcused)</w:t>
      </w:r>
    </w:p>
    <w:p w14:paraId="5873AC0F" w14:textId="36ED6435" w:rsidR="00EF26FA" w:rsidRDefault="007A1E3B" w:rsidP="007A1E3B">
      <w:pPr>
        <w:jc w:val="both"/>
        <w:rPr>
          <w:szCs w:val="28"/>
        </w:rPr>
      </w:pPr>
      <w:r w:rsidRPr="007A1E3B">
        <w:rPr>
          <w:rFonts w:eastAsiaTheme="minorHAnsi"/>
          <w:szCs w:val="26"/>
          <w:lang w:eastAsia="en-US"/>
        </w:rPr>
        <w:t xml:space="preserve">■ </w:t>
      </w:r>
      <w:r w:rsidR="00EF26FA">
        <w:rPr>
          <w:szCs w:val="28"/>
        </w:rPr>
        <w:t>VP</w:t>
      </w:r>
      <w:r w:rsidR="00EF26FA" w:rsidRPr="001D5D6F">
        <w:rPr>
          <w:szCs w:val="28"/>
        </w:rPr>
        <w:t xml:space="preserve"> of Finance and Communication </w:t>
      </w:r>
      <w:r w:rsidR="00E62125">
        <w:rPr>
          <w:szCs w:val="28"/>
        </w:rPr>
        <w:t>H</w:t>
      </w:r>
      <w:r w:rsidR="00A57851">
        <w:rPr>
          <w:szCs w:val="28"/>
        </w:rPr>
        <w:t>é</w:t>
      </w:r>
      <w:r w:rsidR="00E62125">
        <w:rPr>
          <w:szCs w:val="28"/>
        </w:rPr>
        <w:t>vel Fern</w:t>
      </w:r>
      <w:r w:rsidR="00A57851">
        <w:rPr>
          <w:szCs w:val="28"/>
        </w:rPr>
        <w:t>á</w:t>
      </w:r>
      <w:r w:rsidR="00E62125">
        <w:rPr>
          <w:szCs w:val="28"/>
        </w:rPr>
        <w:t>ndez</w:t>
      </w:r>
      <w:r w:rsidR="00EF26FA">
        <w:rPr>
          <w:szCs w:val="28"/>
        </w:rPr>
        <w:t xml:space="preserve"> </w:t>
      </w:r>
      <w:r w:rsidR="00E62125">
        <w:rPr>
          <w:szCs w:val="28"/>
        </w:rPr>
        <w:t>(</w:t>
      </w:r>
      <w:r w:rsidR="00EF26FA" w:rsidRPr="00105142">
        <w:rPr>
          <w:i/>
          <w:szCs w:val="28"/>
        </w:rPr>
        <w:t>voting</w:t>
      </w:r>
      <w:r w:rsidR="00EF26FA">
        <w:rPr>
          <w:szCs w:val="28"/>
        </w:rPr>
        <w:t>)</w:t>
      </w:r>
    </w:p>
    <w:p w14:paraId="689CAA44" w14:textId="77777777" w:rsidR="00EF26FA" w:rsidRDefault="007A1E3B" w:rsidP="007A1E3B">
      <w:pPr>
        <w:jc w:val="both"/>
        <w:rPr>
          <w:szCs w:val="28"/>
        </w:rPr>
      </w:pPr>
      <w:r w:rsidRPr="007A1E3B">
        <w:rPr>
          <w:rFonts w:eastAsiaTheme="minorHAnsi"/>
          <w:szCs w:val="26"/>
          <w:lang w:eastAsia="en-US"/>
        </w:rPr>
        <w:t xml:space="preserve">■ </w:t>
      </w:r>
      <w:r w:rsidR="00EF26FA">
        <w:rPr>
          <w:szCs w:val="28"/>
        </w:rPr>
        <w:t>Emerging Technolo</w:t>
      </w:r>
      <w:r w:rsidR="00E62125">
        <w:rPr>
          <w:szCs w:val="28"/>
        </w:rPr>
        <w:t>gy Representative Gabriel Amare</w:t>
      </w:r>
      <w:r w:rsidR="00EF26FA">
        <w:rPr>
          <w:szCs w:val="28"/>
        </w:rPr>
        <w:t xml:space="preserve"> (</w:t>
      </w:r>
      <w:r w:rsidR="00EF26FA">
        <w:rPr>
          <w:i/>
          <w:szCs w:val="28"/>
        </w:rPr>
        <w:t>voting</w:t>
      </w:r>
      <w:r w:rsidR="00E62125">
        <w:rPr>
          <w:szCs w:val="28"/>
        </w:rPr>
        <w:t>)</w:t>
      </w:r>
    </w:p>
    <w:p w14:paraId="5D3CE558" w14:textId="77777777" w:rsidR="007A1E3B" w:rsidRDefault="007A1E3B" w:rsidP="007A1E3B">
      <w:pPr>
        <w:jc w:val="both"/>
        <w:rPr>
          <w:szCs w:val="28"/>
        </w:rPr>
      </w:pPr>
      <w:r w:rsidRPr="007A1E3B">
        <w:rPr>
          <w:szCs w:val="28"/>
        </w:rPr>
        <w:t>■</w:t>
      </w:r>
      <w:r>
        <w:rPr>
          <w:szCs w:val="28"/>
        </w:rPr>
        <w:t xml:space="preserve"> VP Student Legislative Affairs Teague Crenshaw (voting)</w:t>
      </w:r>
    </w:p>
    <w:p w14:paraId="0437375D" w14:textId="77777777" w:rsidR="00EF26FA" w:rsidRDefault="00EF26FA" w:rsidP="00EF26FA">
      <w:pPr>
        <w:rPr>
          <w:szCs w:val="28"/>
        </w:rPr>
      </w:pPr>
    </w:p>
    <w:p w14:paraId="5553AED2" w14:textId="77777777" w:rsidR="00EF26FA" w:rsidRDefault="007A1E3B" w:rsidP="00EF26FA">
      <w:pPr>
        <w:rPr>
          <w:szCs w:val="28"/>
        </w:rPr>
      </w:pPr>
      <w:r>
        <w:rPr>
          <w:szCs w:val="28"/>
        </w:rPr>
        <w:t>Additional Present:</w:t>
      </w:r>
      <w:r>
        <w:rPr>
          <w:szCs w:val="28"/>
        </w:rPr>
        <w:tab/>
        <w:t xml:space="preserve">Tradon Jordan - </w:t>
      </w:r>
      <w:r>
        <w:rPr>
          <w:szCs w:val="28"/>
        </w:rPr>
        <w:tab/>
      </w:r>
      <w:r w:rsidR="00EF26FA">
        <w:rPr>
          <w:szCs w:val="28"/>
        </w:rPr>
        <w:t>BSU</w:t>
      </w:r>
    </w:p>
    <w:p w14:paraId="0666856F" w14:textId="4C2A04B8" w:rsidR="007A1E3B" w:rsidRDefault="00EF26FA" w:rsidP="007A1E3B">
      <w:pPr>
        <w:ind w:left="1440" w:firstLine="720"/>
        <w:rPr>
          <w:szCs w:val="28"/>
        </w:rPr>
      </w:pPr>
      <w:r>
        <w:rPr>
          <w:szCs w:val="28"/>
        </w:rPr>
        <w:t>Miranda Tam</w:t>
      </w:r>
      <w:r w:rsidR="00A57851">
        <w:rPr>
          <w:szCs w:val="28"/>
        </w:rPr>
        <w:t>n</w:t>
      </w:r>
      <w:r>
        <w:rPr>
          <w:szCs w:val="28"/>
        </w:rPr>
        <w:t>kang</w:t>
      </w:r>
      <w:r w:rsidR="007A1E3B">
        <w:rPr>
          <w:szCs w:val="28"/>
        </w:rPr>
        <w:t xml:space="preserve"> - </w:t>
      </w:r>
      <w:r w:rsidR="007A1E3B">
        <w:rPr>
          <w:szCs w:val="28"/>
        </w:rPr>
        <w:tab/>
        <w:t>Community Outreach</w:t>
      </w:r>
    </w:p>
    <w:p w14:paraId="2619B051" w14:textId="0303DAEB" w:rsidR="007A1E3B" w:rsidRDefault="007A1E3B" w:rsidP="007A1E3B">
      <w:pPr>
        <w:ind w:left="1440" w:firstLine="720"/>
        <w:rPr>
          <w:szCs w:val="28"/>
        </w:rPr>
      </w:pPr>
      <w:r>
        <w:rPr>
          <w:szCs w:val="28"/>
        </w:rPr>
        <w:t>Emily Mer</w:t>
      </w:r>
      <w:r w:rsidR="00A57851">
        <w:rPr>
          <w:szCs w:val="28"/>
        </w:rPr>
        <w:t>r</w:t>
      </w:r>
      <w:r>
        <w:rPr>
          <w:szCs w:val="28"/>
        </w:rPr>
        <w:t>il</w:t>
      </w:r>
      <w:r w:rsidR="00A57851">
        <w:rPr>
          <w:szCs w:val="28"/>
        </w:rPr>
        <w:t>l</w:t>
      </w:r>
      <w:r>
        <w:rPr>
          <w:szCs w:val="28"/>
        </w:rPr>
        <w:t xml:space="preserve"> - </w:t>
      </w:r>
      <w:r>
        <w:rPr>
          <w:szCs w:val="28"/>
        </w:rPr>
        <w:tab/>
        <w:t>LGBTQ</w:t>
      </w:r>
    </w:p>
    <w:p w14:paraId="428DE7B8" w14:textId="45F21534" w:rsidR="007A1E3B" w:rsidRDefault="007A1E3B" w:rsidP="007A1E3B">
      <w:pPr>
        <w:ind w:left="1440" w:firstLine="720"/>
        <w:rPr>
          <w:szCs w:val="28"/>
        </w:rPr>
      </w:pPr>
      <w:proofErr w:type="spellStart"/>
      <w:r>
        <w:rPr>
          <w:szCs w:val="28"/>
        </w:rPr>
        <w:t>Stassney</w:t>
      </w:r>
      <w:proofErr w:type="spellEnd"/>
      <w:r>
        <w:rPr>
          <w:szCs w:val="28"/>
        </w:rPr>
        <w:t xml:space="preserve"> Obregon - </w:t>
      </w:r>
      <w:r>
        <w:rPr>
          <w:szCs w:val="28"/>
        </w:rPr>
        <w:tab/>
        <w:t xml:space="preserve">Student Trustee </w:t>
      </w:r>
    </w:p>
    <w:p w14:paraId="58FF64F2" w14:textId="77777777" w:rsidR="00EF26FA" w:rsidRPr="001D5D6F" w:rsidRDefault="00EF26FA" w:rsidP="007A1E3B">
      <w:pPr>
        <w:jc w:val="both"/>
        <w:rPr>
          <w:szCs w:val="28"/>
        </w:rPr>
      </w:pPr>
    </w:p>
    <w:p w14:paraId="58D06F5B" w14:textId="77777777" w:rsidR="00EF26FA" w:rsidRDefault="00EF26FA" w:rsidP="00EF26FA">
      <w:pPr>
        <w:rPr>
          <w:szCs w:val="28"/>
        </w:rPr>
      </w:pPr>
    </w:p>
    <w:p w14:paraId="4F4CCEEC" w14:textId="77777777" w:rsidR="00EF26FA" w:rsidRDefault="00EF26FA" w:rsidP="00EF26FA">
      <w:pPr>
        <w:jc w:val="center"/>
        <w:rPr>
          <w:szCs w:val="28"/>
        </w:rPr>
      </w:pPr>
      <w:r>
        <w:rPr>
          <w:b/>
          <w:szCs w:val="28"/>
        </w:rPr>
        <w:t xml:space="preserve">Voting Members Present: </w:t>
      </w:r>
      <w:r>
        <w:rPr>
          <w:szCs w:val="28"/>
        </w:rPr>
        <w:t>5/6</w:t>
      </w:r>
    </w:p>
    <w:p w14:paraId="50AB1DE8" w14:textId="77777777" w:rsidR="00EF26FA" w:rsidRPr="00EF6795" w:rsidRDefault="00EF26FA" w:rsidP="00EF26FA">
      <w:pPr>
        <w:jc w:val="center"/>
        <w:rPr>
          <w:szCs w:val="28"/>
        </w:rPr>
      </w:pPr>
    </w:p>
    <w:p w14:paraId="4FA735E1" w14:textId="77777777" w:rsidR="00EF26FA" w:rsidRPr="00210919" w:rsidRDefault="00EF26FA" w:rsidP="00EF26FA">
      <w:pPr>
        <w:tabs>
          <w:tab w:val="left" w:pos="5925"/>
        </w:tabs>
        <w:ind w:left="720" w:hanging="720"/>
      </w:pPr>
      <w:r>
        <w:tab/>
      </w:r>
      <w:r>
        <w:tab/>
      </w:r>
    </w:p>
    <w:p w14:paraId="5CCAE874" w14:textId="77777777" w:rsidR="00EF26FA" w:rsidRDefault="00EF26FA" w:rsidP="00EF26FA">
      <w:pPr>
        <w:rPr>
          <w:b/>
          <w:u w:val="single"/>
        </w:rPr>
      </w:pPr>
      <w:r w:rsidRPr="009E77BA">
        <w:rPr>
          <w:b/>
          <w:u w:val="single"/>
        </w:rPr>
        <w:t>Proceedings</w:t>
      </w:r>
    </w:p>
    <w:p w14:paraId="6F44A3AC" w14:textId="77777777" w:rsidR="00EF26FA" w:rsidRPr="009E77BA" w:rsidRDefault="00EF26FA" w:rsidP="00EF26FA">
      <w:pPr>
        <w:rPr>
          <w:b/>
          <w:u w:val="single"/>
        </w:rPr>
      </w:pPr>
    </w:p>
    <w:p w14:paraId="3747EF27" w14:textId="77777777" w:rsidR="00EF26FA" w:rsidRPr="009E77BA" w:rsidRDefault="00EF26FA" w:rsidP="00EF26FA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 w:rsidRPr="009E77BA">
        <w:rPr>
          <w:rFonts w:eastAsia="Arial Unicode MS"/>
          <w:szCs w:val="26"/>
        </w:rPr>
        <w:t>Call to Order</w:t>
      </w:r>
    </w:p>
    <w:p w14:paraId="5DAE73C6" w14:textId="77777777" w:rsidR="00EF26FA" w:rsidRDefault="00EF26FA" w:rsidP="00EF26F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szCs w:val="28"/>
        </w:rPr>
        <w:t>President Melantha Jenkins</w:t>
      </w:r>
      <w:r w:rsidR="00E62125">
        <w:rPr>
          <w:szCs w:val="28"/>
        </w:rPr>
        <w:t xml:space="preserve"> began</w:t>
      </w:r>
      <w:r>
        <w:rPr>
          <w:szCs w:val="28"/>
        </w:rPr>
        <w:t xml:space="preserve"> meeting at 12:27 pm</w:t>
      </w:r>
    </w:p>
    <w:p w14:paraId="089C4D26" w14:textId="77777777" w:rsidR="00EF26FA" w:rsidRPr="009E77BA" w:rsidRDefault="00EF26FA" w:rsidP="00EF26FA">
      <w:pPr>
        <w:pStyle w:val="ListParagraph"/>
        <w:ind w:left="1440"/>
        <w:rPr>
          <w:rFonts w:eastAsia="Arial Unicode MS"/>
          <w:szCs w:val="26"/>
        </w:rPr>
      </w:pPr>
    </w:p>
    <w:p w14:paraId="6F485297" w14:textId="77777777" w:rsidR="00EF26FA" w:rsidRPr="009E77BA" w:rsidRDefault="00EF26FA" w:rsidP="00EF26FA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Roll Call</w:t>
      </w:r>
      <w:r>
        <w:rPr>
          <w:rFonts w:eastAsia="Arial Unicode MS"/>
          <w:szCs w:val="26"/>
        </w:rPr>
        <w:t xml:space="preserve"> and Introductions</w:t>
      </w:r>
    </w:p>
    <w:p w14:paraId="44955601" w14:textId="77777777" w:rsidR="00EF26FA" w:rsidRPr="009E77BA" w:rsidRDefault="00EF26FA" w:rsidP="00EF26FA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The Board of Directors (ASG) introduced themselves</w:t>
      </w:r>
    </w:p>
    <w:p w14:paraId="3011349D" w14:textId="77777777" w:rsidR="00EF26FA" w:rsidRPr="0096401C" w:rsidRDefault="00EF26FA" w:rsidP="00EF26FA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 w:rsidRPr="009E77BA">
        <w:rPr>
          <w:rFonts w:eastAsia="Arial Unicode MS"/>
          <w:szCs w:val="26"/>
        </w:rPr>
        <w:t>All others present introduced themselves</w:t>
      </w:r>
    </w:p>
    <w:p w14:paraId="1F1C331E" w14:textId="77777777" w:rsidR="00EF26FA" w:rsidRPr="009E77BA" w:rsidRDefault="00EF26FA" w:rsidP="00EF26FA">
      <w:pPr>
        <w:pStyle w:val="ListParagraph"/>
        <w:ind w:left="1440"/>
        <w:rPr>
          <w:rFonts w:eastAsia="Arial Unicode MS"/>
          <w:b/>
          <w:szCs w:val="26"/>
        </w:rPr>
      </w:pPr>
    </w:p>
    <w:p w14:paraId="17E1D5B3" w14:textId="77777777" w:rsidR="00EF26FA" w:rsidRPr="007A1E3B" w:rsidRDefault="00EF26FA" w:rsidP="00EF26FA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 w:rsidRPr="00EF26FA">
        <w:rPr>
          <w:rFonts w:eastAsia="Arial Unicode MS"/>
          <w:szCs w:val="26"/>
        </w:rPr>
        <w:t>Call to Order Emergency B.O.D.</w:t>
      </w:r>
    </w:p>
    <w:p w14:paraId="4DCFF8A9" w14:textId="77777777" w:rsidR="00EE1569" w:rsidRPr="00EE1569" w:rsidRDefault="007A1E3B" w:rsidP="00EE1569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Funding Request for ASG Portfolios </w:t>
      </w:r>
    </w:p>
    <w:p w14:paraId="3E8353EB" w14:textId="77777777" w:rsidR="00EF26FA" w:rsidRDefault="00EE1569" w:rsidP="00EF26F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In amount of $399.99</w:t>
      </w:r>
    </w:p>
    <w:p w14:paraId="4F37471F" w14:textId="77777777" w:rsidR="007A1E3B" w:rsidRPr="007A1E3B" w:rsidRDefault="007A1E3B" w:rsidP="007A1E3B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>From budget #1984</w:t>
      </w:r>
    </w:p>
    <w:p w14:paraId="16B0478E" w14:textId="73244FB2" w:rsidR="00EF26FA" w:rsidRPr="007A1E3B" w:rsidRDefault="007A1E3B" w:rsidP="00EF26F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 xml:space="preserve">Teague Crenshaw moved to </w:t>
      </w:r>
      <w:r w:rsidR="00A57851">
        <w:rPr>
          <w:rFonts w:eastAsia="Arial Unicode MS"/>
          <w:szCs w:val="26"/>
        </w:rPr>
        <w:t>question</w:t>
      </w:r>
    </w:p>
    <w:p w14:paraId="03B5DD85" w14:textId="53124E68" w:rsidR="00EF26FA" w:rsidRPr="007A1E3B" w:rsidRDefault="00A57851" w:rsidP="00EF26F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>
        <w:rPr>
          <w:szCs w:val="28"/>
        </w:rPr>
        <w:t xml:space="preserve">Hével Fernández </w:t>
      </w:r>
      <w:r w:rsidR="007A1E3B">
        <w:rPr>
          <w:rFonts w:eastAsia="Arial Unicode MS"/>
          <w:szCs w:val="26"/>
        </w:rPr>
        <w:t>2</w:t>
      </w:r>
      <w:r w:rsidR="007A1E3B" w:rsidRPr="007A1E3B">
        <w:rPr>
          <w:rFonts w:eastAsia="Arial Unicode MS"/>
          <w:szCs w:val="26"/>
          <w:vertAlign w:val="superscript"/>
        </w:rPr>
        <w:t>nd</w:t>
      </w:r>
      <w:r w:rsidR="007A1E3B">
        <w:rPr>
          <w:rFonts w:eastAsia="Arial Unicode MS"/>
          <w:szCs w:val="26"/>
        </w:rPr>
        <w:t xml:space="preserve"> </w:t>
      </w:r>
    </w:p>
    <w:p w14:paraId="72FFDD01" w14:textId="77777777" w:rsidR="00EF26FA" w:rsidRPr="007A1E3B" w:rsidRDefault="00EF26FA" w:rsidP="00EF26FA">
      <w:pPr>
        <w:pStyle w:val="ListParagraph"/>
        <w:numPr>
          <w:ilvl w:val="1"/>
          <w:numId w:val="1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>Measure Passes 6-0-0</w:t>
      </w:r>
    </w:p>
    <w:p w14:paraId="5CCE5736" w14:textId="77777777" w:rsidR="00EF26FA" w:rsidRPr="0095524B" w:rsidRDefault="007A1E3B" w:rsidP="00EF26FA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Agenda Passes</w:t>
      </w:r>
    </w:p>
    <w:p w14:paraId="72F4A987" w14:textId="77777777" w:rsidR="00EF26FA" w:rsidRPr="004503E0" w:rsidRDefault="00EF26FA" w:rsidP="00EF26FA">
      <w:pPr>
        <w:pStyle w:val="ListParagraph"/>
        <w:ind w:left="1440"/>
        <w:rPr>
          <w:rFonts w:eastAsia="Arial Unicode MS"/>
          <w:b/>
          <w:szCs w:val="26"/>
        </w:rPr>
      </w:pPr>
    </w:p>
    <w:p w14:paraId="2F188400" w14:textId="77777777" w:rsidR="00EF26FA" w:rsidRDefault="00EE1569" w:rsidP="00EF26FA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Maria Chebanova had to be excused from the meeting</w:t>
      </w:r>
    </w:p>
    <w:p w14:paraId="5A8CB377" w14:textId="77777777" w:rsidR="00EE1569" w:rsidRPr="00EE1569" w:rsidRDefault="00EE1569" w:rsidP="00EE1569">
      <w:pPr>
        <w:pStyle w:val="ListParagraph"/>
        <w:numPr>
          <w:ilvl w:val="0"/>
          <w:numId w:val="1"/>
        </w:numPr>
        <w:rPr>
          <w:rFonts w:eastAsia="Arial Unicode MS"/>
          <w:szCs w:val="26"/>
        </w:rPr>
      </w:pPr>
      <w:r w:rsidRPr="00EE1569">
        <w:rPr>
          <w:rFonts w:eastAsia="Arial Unicode MS"/>
          <w:szCs w:val="26"/>
        </w:rPr>
        <w:lastRenderedPageBreak/>
        <w:t>Communications Badges for Students with Autism</w:t>
      </w:r>
    </w:p>
    <w:p w14:paraId="62CDB04C" w14:textId="77777777" w:rsidR="00EF26FA" w:rsidRDefault="007A1E3B" w:rsidP="007A1E3B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>Emily Me</w:t>
      </w:r>
      <w:r w:rsidR="00A57851">
        <w:rPr>
          <w:rFonts w:eastAsia="Arial Unicode MS"/>
          <w:szCs w:val="26"/>
        </w:rPr>
        <w:t>r</w:t>
      </w:r>
      <w:r w:rsidRPr="007A1E3B">
        <w:rPr>
          <w:rFonts w:eastAsia="Arial Unicode MS"/>
          <w:szCs w:val="26"/>
        </w:rPr>
        <w:t>ril</w:t>
      </w:r>
      <w:r w:rsidR="00A57851">
        <w:rPr>
          <w:rFonts w:eastAsia="Arial Unicode MS"/>
          <w:szCs w:val="26"/>
        </w:rPr>
        <w:t>l</w:t>
      </w:r>
      <w:r w:rsidRPr="007A1E3B">
        <w:rPr>
          <w:rFonts w:eastAsia="Arial Unicode MS"/>
          <w:szCs w:val="26"/>
        </w:rPr>
        <w:t xml:space="preserve"> </w:t>
      </w:r>
      <w:r w:rsidR="00EE1569">
        <w:rPr>
          <w:rFonts w:eastAsia="Arial Unicode MS"/>
          <w:szCs w:val="26"/>
        </w:rPr>
        <w:t>requested</w:t>
      </w:r>
      <w:r w:rsidR="00EF26FA" w:rsidRPr="007A1E3B">
        <w:rPr>
          <w:rFonts w:eastAsia="Arial Unicode MS"/>
          <w:szCs w:val="26"/>
        </w:rPr>
        <w:t xml:space="preserve"> $500 for </w:t>
      </w:r>
      <w:r w:rsidR="00EE1569">
        <w:rPr>
          <w:rFonts w:eastAsia="Arial Unicode MS"/>
          <w:szCs w:val="26"/>
        </w:rPr>
        <w:t xml:space="preserve">communication </w:t>
      </w:r>
      <w:r w:rsidR="00EF26FA" w:rsidRPr="007A1E3B">
        <w:rPr>
          <w:rFonts w:eastAsia="Arial Unicode MS"/>
          <w:szCs w:val="26"/>
        </w:rPr>
        <w:t xml:space="preserve">badges to </w:t>
      </w:r>
      <w:r w:rsidR="00EE1569">
        <w:rPr>
          <w:rFonts w:eastAsia="Arial Unicode MS"/>
          <w:szCs w:val="26"/>
        </w:rPr>
        <w:t>assist</w:t>
      </w:r>
      <w:r w:rsidR="00EF26FA" w:rsidRPr="007A1E3B">
        <w:rPr>
          <w:rFonts w:eastAsia="Arial Unicode MS"/>
          <w:szCs w:val="26"/>
        </w:rPr>
        <w:t xml:space="preserve"> students with Autism </w:t>
      </w:r>
    </w:p>
    <w:p w14:paraId="07F14C2C" w14:textId="77777777" w:rsidR="00EE1569" w:rsidRPr="007A1E3B" w:rsidRDefault="00EE1569" w:rsidP="007A1E3B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>
        <w:rPr>
          <w:rFonts w:eastAsia="Arial Unicode MS"/>
          <w:szCs w:val="26"/>
        </w:rPr>
        <w:t>From Budget # 1984</w:t>
      </w:r>
    </w:p>
    <w:p w14:paraId="4F03F16D" w14:textId="0FDB8EC2" w:rsidR="00EF26FA" w:rsidRPr="007A1E3B" w:rsidRDefault="00E62125" w:rsidP="00EF26FA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>Teague</w:t>
      </w:r>
      <w:r w:rsidR="00A57851">
        <w:rPr>
          <w:rFonts w:eastAsia="Arial Unicode MS"/>
          <w:szCs w:val="26"/>
        </w:rPr>
        <w:t xml:space="preserve"> Crenshaw m</w:t>
      </w:r>
      <w:r w:rsidR="00EE1569">
        <w:rPr>
          <w:rFonts w:eastAsia="Arial Unicode MS"/>
          <w:szCs w:val="26"/>
        </w:rPr>
        <w:t xml:space="preserve">oves to </w:t>
      </w:r>
      <w:r w:rsidR="00A57851">
        <w:rPr>
          <w:rFonts w:eastAsia="Arial Unicode MS"/>
          <w:szCs w:val="26"/>
        </w:rPr>
        <w:t>question</w:t>
      </w:r>
    </w:p>
    <w:p w14:paraId="6551BA56" w14:textId="77777777" w:rsidR="00EF26FA" w:rsidRPr="007A1E3B" w:rsidRDefault="00EF26FA" w:rsidP="00EF26FA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>Maria Jimenez 2</w:t>
      </w:r>
      <w:r w:rsidRPr="007A1E3B">
        <w:rPr>
          <w:rFonts w:eastAsia="Arial Unicode MS"/>
          <w:szCs w:val="26"/>
          <w:vertAlign w:val="superscript"/>
        </w:rPr>
        <w:t>nd</w:t>
      </w:r>
      <w:r w:rsidRPr="007A1E3B">
        <w:rPr>
          <w:rFonts w:eastAsia="Arial Unicode MS"/>
          <w:szCs w:val="26"/>
        </w:rPr>
        <w:t xml:space="preserve"> </w:t>
      </w:r>
    </w:p>
    <w:p w14:paraId="0B6669FC" w14:textId="77777777" w:rsidR="00EF26FA" w:rsidRPr="007A1E3B" w:rsidRDefault="00E62125" w:rsidP="00EF26FA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 xml:space="preserve">5-0-0 Motion Passes </w:t>
      </w:r>
    </w:p>
    <w:p w14:paraId="72FC9BDF" w14:textId="5367E3D9" w:rsidR="00E62125" w:rsidRPr="007A1E3B" w:rsidRDefault="00E62125" w:rsidP="00EF26FA">
      <w:pPr>
        <w:pStyle w:val="ListParagraph"/>
        <w:numPr>
          <w:ilvl w:val="0"/>
          <w:numId w:val="3"/>
        </w:numPr>
        <w:rPr>
          <w:rFonts w:eastAsia="Arial Unicode MS"/>
          <w:szCs w:val="26"/>
        </w:rPr>
      </w:pPr>
      <w:r w:rsidRPr="007A1E3B">
        <w:rPr>
          <w:rFonts w:eastAsia="Arial Unicode MS"/>
          <w:szCs w:val="26"/>
        </w:rPr>
        <w:t xml:space="preserve">Approved for </w:t>
      </w:r>
      <w:ins w:id="0" w:author="ASG Justice of Internal Affairs" w:date="2014-09-09T14:47:00Z">
        <w:r w:rsidR="00A12991">
          <w:rPr>
            <w:rFonts w:eastAsia="Arial Unicode MS"/>
            <w:szCs w:val="26"/>
          </w:rPr>
          <w:t>1984</w:t>
        </w:r>
      </w:ins>
      <w:commentRangeStart w:id="1"/>
      <w:r w:rsidRPr="007A1E3B">
        <w:rPr>
          <w:rFonts w:eastAsia="Arial Unicode MS"/>
          <w:szCs w:val="26"/>
        </w:rPr>
        <w:t xml:space="preserve"> </w:t>
      </w:r>
      <w:commentRangeEnd w:id="1"/>
      <w:r w:rsidR="00A57851">
        <w:rPr>
          <w:rStyle w:val="CommentReference"/>
        </w:rPr>
        <w:commentReference w:id="1"/>
      </w:r>
    </w:p>
    <w:p w14:paraId="5FF4A41C" w14:textId="77777777" w:rsidR="00EF26FA" w:rsidRPr="00EF26FA" w:rsidRDefault="00EF26FA" w:rsidP="00EF26FA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Budget</w:t>
      </w:r>
    </w:p>
    <w:p w14:paraId="4748A7CE" w14:textId="77777777" w:rsidR="00EF26FA" w:rsidRPr="00EF26FA" w:rsidRDefault="00EF26FA" w:rsidP="00EF26FA">
      <w:pPr>
        <w:pStyle w:val="ListParagraph"/>
        <w:ind w:left="1440"/>
        <w:rPr>
          <w:rFonts w:eastAsia="Arial Unicode MS"/>
          <w:b/>
          <w:szCs w:val="26"/>
        </w:rPr>
      </w:pPr>
    </w:p>
    <w:tbl>
      <w:tblPr>
        <w:tblStyle w:val="TableGrid"/>
        <w:tblW w:w="0" w:type="auto"/>
        <w:tblInd w:w="1440" w:type="dxa"/>
        <w:tblLook w:val="04A0" w:firstRow="1" w:lastRow="0" w:firstColumn="1" w:lastColumn="0" w:noHBand="0" w:noVBand="1"/>
      </w:tblPr>
      <w:tblGrid>
        <w:gridCol w:w="2622"/>
        <w:gridCol w:w="2626"/>
        <w:gridCol w:w="2662"/>
      </w:tblGrid>
      <w:tr w:rsidR="00EF26FA" w:rsidRPr="009E77BA" w14:paraId="0637A487" w14:textId="77777777" w:rsidTr="0060130E">
        <w:tc>
          <w:tcPr>
            <w:tcW w:w="2699" w:type="dxa"/>
          </w:tcPr>
          <w:p w14:paraId="495A5750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9E77BA">
              <w:rPr>
                <w:rFonts w:eastAsia="Arial Unicode MS"/>
                <w:b/>
                <w:szCs w:val="26"/>
                <w:u w:val="single"/>
              </w:rPr>
              <w:t>Purpose</w:t>
            </w:r>
          </w:p>
        </w:tc>
        <w:tc>
          <w:tcPr>
            <w:tcW w:w="2703" w:type="dxa"/>
          </w:tcPr>
          <w:p w14:paraId="29D46ADC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9E77BA">
              <w:rPr>
                <w:rFonts w:eastAsia="Arial Unicode MS"/>
                <w:b/>
                <w:szCs w:val="26"/>
                <w:u w:val="single"/>
              </w:rPr>
              <w:t>Account Number (#)</w:t>
            </w:r>
          </w:p>
        </w:tc>
        <w:tc>
          <w:tcPr>
            <w:tcW w:w="2734" w:type="dxa"/>
          </w:tcPr>
          <w:p w14:paraId="551448BF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b/>
                <w:szCs w:val="26"/>
                <w:u w:val="single"/>
              </w:rPr>
            </w:pPr>
            <w:r w:rsidRPr="009E77BA">
              <w:rPr>
                <w:rFonts w:eastAsia="Arial Unicode MS"/>
                <w:b/>
                <w:szCs w:val="26"/>
                <w:u w:val="single"/>
              </w:rPr>
              <w:t>Available Funds</w:t>
            </w:r>
          </w:p>
        </w:tc>
      </w:tr>
      <w:tr w:rsidR="00EF26FA" w:rsidRPr="009E77BA" w14:paraId="6D824948" w14:textId="77777777" w:rsidTr="0060130E">
        <w:tc>
          <w:tcPr>
            <w:tcW w:w="2699" w:type="dxa"/>
          </w:tcPr>
          <w:p w14:paraId="1FAF7A0E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ASG</w:t>
            </w:r>
          </w:p>
        </w:tc>
        <w:tc>
          <w:tcPr>
            <w:tcW w:w="2703" w:type="dxa"/>
          </w:tcPr>
          <w:p w14:paraId="29EA289B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1900</w:t>
            </w:r>
          </w:p>
        </w:tc>
        <w:tc>
          <w:tcPr>
            <w:tcW w:w="2734" w:type="dxa"/>
          </w:tcPr>
          <w:p w14:paraId="17247AA8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044F56">
              <w:rPr>
                <w:rFonts w:eastAsia="Arial Unicode MS"/>
                <w:szCs w:val="26"/>
              </w:rPr>
              <w:t xml:space="preserve">$ </w:t>
            </w:r>
            <w:r w:rsidR="007A1E3B">
              <w:rPr>
                <w:rFonts w:eastAsia="Arial Unicode MS"/>
                <w:szCs w:val="26"/>
              </w:rPr>
              <w:t>190,000</w:t>
            </w:r>
          </w:p>
        </w:tc>
      </w:tr>
      <w:tr w:rsidR="00EF26FA" w:rsidRPr="009E77BA" w14:paraId="66BE6CC9" w14:textId="77777777" w:rsidTr="0060130E">
        <w:tc>
          <w:tcPr>
            <w:tcW w:w="2699" w:type="dxa"/>
          </w:tcPr>
          <w:p w14:paraId="3A424F96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Reserve</w:t>
            </w:r>
          </w:p>
        </w:tc>
        <w:tc>
          <w:tcPr>
            <w:tcW w:w="2703" w:type="dxa"/>
          </w:tcPr>
          <w:p w14:paraId="1CF3EDDC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1984</w:t>
            </w:r>
          </w:p>
        </w:tc>
        <w:tc>
          <w:tcPr>
            <w:tcW w:w="2734" w:type="dxa"/>
          </w:tcPr>
          <w:p w14:paraId="54F8C585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 xml:space="preserve">$ </w:t>
            </w:r>
            <w:r w:rsidR="007A1E3B">
              <w:rPr>
                <w:rFonts w:eastAsia="Arial Unicode MS"/>
                <w:szCs w:val="26"/>
              </w:rPr>
              <w:t>110,650</w:t>
            </w:r>
          </w:p>
        </w:tc>
      </w:tr>
      <w:tr w:rsidR="00EF26FA" w:rsidRPr="009E77BA" w14:paraId="59369B08" w14:textId="77777777" w:rsidTr="0060130E">
        <w:tc>
          <w:tcPr>
            <w:tcW w:w="2699" w:type="dxa"/>
          </w:tcPr>
          <w:p w14:paraId="32604352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Cultural</w:t>
            </w:r>
          </w:p>
        </w:tc>
        <w:tc>
          <w:tcPr>
            <w:tcW w:w="2703" w:type="dxa"/>
          </w:tcPr>
          <w:p w14:paraId="320374A3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1903</w:t>
            </w:r>
          </w:p>
        </w:tc>
        <w:tc>
          <w:tcPr>
            <w:tcW w:w="2734" w:type="dxa"/>
          </w:tcPr>
          <w:p w14:paraId="499E4E82" w14:textId="77777777" w:rsidR="00EF26FA" w:rsidRPr="009E77BA" w:rsidRDefault="007A1E3B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>$ 12,550</w:t>
            </w:r>
          </w:p>
        </w:tc>
      </w:tr>
      <w:tr w:rsidR="00EF26FA" w:rsidRPr="009E77BA" w14:paraId="6CF5C59C" w14:textId="77777777" w:rsidTr="0060130E">
        <w:tc>
          <w:tcPr>
            <w:tcW w:w="2699" w:type="dxa"/>
          </w:tcPr>
          <w:p w14:paraId="1EE65887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Club</w:t>
            </w:r>
          </w:p>
        </w:tc>
        <w:tc>
          <w:tcPr>
            <w:tcW w:w="2703" w:type="dxa"/>
          </w:tcPr>
          <w:p w14:paraId="05DEE5A0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 w:rsidRPr="009E77BA">
              <w:rPr>
                <w:rFonts w:eastAsia="Arial Unicode MS"/>
                <w:szCs w:val="26"/>
              </w:rPr>
              <w:t>1910</w:t>
            </w:r>
          </w:p>
        </w:tc>
        <w:tc>
          <w:tcPr>
            <w:tcW w:w="2734" w:type="dxa"/>
          </w:tcPr>
          <w:p w14:paraId="531BCF8A" w14:textId="77777777" w:rsidR="00EF26FA" w:rsidRPr="009E77BA" w:rsidRDefault="00EF26FA" w:rsidP="0060130E">
            <w:pPr>
              <w:pStyle w:val="ListParagraph"/>
              <w:ind w:left="0"/>
              <w:jc w:val="center"/>
              <w:rPr>
                <w:rFonts w:eastAsia="Arial Unicode MS"/>
                <w:szCs w:val="26"/>
              </w:rPr>
            </w:pPr>
            <w:r>
              <w:rPr>
                <w:rFonts w:eastAsia="Arial Unicode MS"/>
                <w:szCs w:val="26"/>
              </w:rPr>
              <w:t xml:space="preserve">$ </w:t>
            </w:r>
            <w:r w:rsidR="007A1E3B">
              <w:rPr>
                <w:rFonts w:eastAsia="Arial Unicode MS"/>
                <w:szCs w:val="26"/>
              </w:rPr>
              <w:t>15,000</w:t>
            </w:r>
          </w:p>
        </w:tc>
      </w:tr>
    </w:tbl>
    <w:p w14:paraId="2BAAE1C4" w14:textId="77777777" w:rsidR="00EF26FA" w:rsidRDefault="00EF26FA" w:rsidP="00EF26FA">
      <w:pPr>
        <w:ind w:left="360"/>
        <w:rPr>
          <w:rFonts w:eastAsia="Arial Unicode MS"/>
          <w:b/>
          <w:szCs w:val="26"/>
        </w:rPr>
      </w:pPr>
    </w:p>
    <w:p w14:paraId="55A3EBDA" w14:textId="77777777" w:rsidR="00EF26FA" w:rsidRPr="00FD550C" w:rsidRDefault="00EF26FA" w:rsidP="00EF26FA">
      <w:pPr>
        <w:rPr>
          <w:szCs w:val="28"/>
        </w:rPr>
      </w:pPr>
    </w:p>
    <w:p w14:paraId="0C9BE742" w14:textId="77777777" w:rsidR="00EF26FA" w:rsidRPr="000E69EC" w:rsidRDefault="00EF26FA" w:rsidP="00EF26FA">
      <w:pPr>
        <w:pStyle w:val="ListParagraph"/>
        <w:numPr>
          <w:ilvl w:val="0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>Adjourn</w:t>
      </w:r>
    </w:p>
    <w:p w14:paraId="54039961" w14:textId="77777777" w:rsidR="00EF26FA" w:rsidRPr="00A46B3C" w:rsidRDefault="00E62125" w:rsidP="00EF26FA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szCs w:val="28"/>
        </w:rPr>
        <w:t>Teague Crenshaw</w:t>
      </w:r>
      <w:r w:rsidR="00EF26FA">
        <w:rPr>
          <w:szCs w:val="28"/>
        </w:rPr>
        <w:t xml:space="preserve"> </w:t>
      </w:r>
      <w:r w:rsidR="00EF26FA">
        <w:rPr>
          <w:rFonts w:eastAsia="Arial Unicode MS"/>
          <w:szCs w:val="26"/>
        </w:rPr>
        <w:t>moved to adjourn.</w:t>
      </w:r>
    </w:p>
    <w:p w14:paraId="2920063E" w14:textId="77777777" w:rsidR="00EF26FA" w:rsidRPr="00E62125" w:rsidRDefault="00E62125" w:rsidP="00E62125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szCs w:val="28"/>
        </w:rPr>
        <w:t>Maria Jimenez</w:t>
      </w:r>
      <w:r w:rsidR="00EF26FA">
        <w:rPr>
          <w:szCs w:val="28"/>
        </w:rPr>
        <w:t xml:space="preserve"> 2</w:t>
      </w:r>
      <w:r w:rsidR="00EF26FA" w:rsidRPr="000B4D4A">
        <w:rPr>
          <w:szCs w:val="28"/>
          <w:vertAlign w:val="superscript"/>
        </w:rPr>
        <w:t>nd</w:t>
      </w:r>
      <w:r w:rsidR="00EF26FA">
        <w:rPr>
          <w:szCs w:val="28"/>
          <w:vertAlign w:val="superscript"/>
        </w:rPr>
        <w:t>.</w:t>
      </w:r>
    </w:p>
    <w:p w14:paraId="4C9C307F" w14:textId="77777777" w:rsidR="00361616" w:rsidRPr="00EE1569" w:rsidRDefault="00EF26FA" w:rsidP="00EE1569">
      <w:pPr>
        <w:pStyle w:val="ListParagraph"/>
        <w:numPr>
          <w:ilvl w:val="1"/>
          <w:numId w:val="1"/>
        </w:numPr>
        <w:rPr>
          <w:rFonts w:eastAsia="Arial Unicode MS"/>
          <w:b/>
          <w:szCs w:val="26"/>
        </w:rPr>
      </w:pPr>
      <w:r>
        <w:rPr>
          <w:rFonts w:eastAsia="Arial Unicode MS"/>
          <w:szCs w:val="26"/>
        </w:rPr>
        <w:t xml:space="preserve">Meeting adjourned at </w:t>
      </w:r>
      <w:r w:rsidR="00E62125">
        <w:rPr>
          <w:rFonts w:eastAsia="Arial Unicode MS"/>
          <w:szCs w:val="26"/>
        </w:rPr>
        <w:t>12:36</w:t>
      </w:r>
      <w:r w:rsidR="00EE1569">
        <w:rPr>
          <w:rFonts w:eastAsia="Arial Unicode MS"/>
          <w:szCs w:val="26"/>
        </w:rPr>
        <w:t xml:space="preserve"> pm</w:t>
      </w:r>
    </w:p>
    <w:sectPr w:rsidR="00361616" w:rsidRPr="00EE1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Brandon Lueken" w:date="2014-09-08T12:56:00Z" w:initials="BL">
    <w:p w14:paraId="756FEA50" w14:textId="77777777" w:rsidR="00A57851" w:rsidRDefault="00A57851">
      <w:pPr>
        <w:pStyle w:val="CommentText"/>
      </w:pPr>
      <w:bookmarkStart w:id="2" w:name="_GoBack"/>
      <w:bookmarkEnd w:id="2"/>
      <w:r>
        <w:rPr>
          <w:rStyle w:val="CommentReference"/>
        </w:rPr>
        <w:annotationRef/>
      </w:r>
      <w:r>
        <w:t>Which budget number?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6FEA5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56273"/>
    <w:multiLevelType w:val="hybridMultilevel"/>
    <w:tmpl w:val="4AEA6A4A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67330F"/>
    <w:multiLevelType w:val="hybridMultilevel"/>
    <w:tmpl w:val="AE40740C"/>
    <w:lvl w:ilvl="0" w:tplc="82E275CC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EF152A6"/>
    <w:multiLevelType w:val="hybridMultilevel"/>
    <w:tmpl w:val="A7A8479C"/>
    <w:lvl w:ilvl="0" w:tplc="E266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CDC8A82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b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G Justice of Internal Affairs">
    <w15:presenceInfo w15:providerId="AD" w15:userId="S-1-5-21-207100947-4170865959-2323806887-1841"/>
  </w15:person>
  <w15:person w15:author="Brandon Lueken">
    <w15:presenceInfo w15:providerId="AD" w15:userId="S-1-5-21-207100947-4170865959-2323806887-1044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6FA"/>
    <w:rsid w:val="00361616"/>
    <w:rsid w:val="007A1E3B"/>
    <w:rsid w:val="00A12991"/>
    <w:rsid w:val="00A57851"/>
    <w:rsid w:val="00E62125"/>
    <w:rsid w:val="00EE1569"/>
    <w:rsid w:val="00EF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5F64"/>
  <w15:chartTrackingRefBased/>
  <w15:docId w15:val="{D3141A72-F1E8-4BC1-B845-EDFD03700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26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6FA"/>
    <w:pPr>
      <w:ind w:left="720"/>
      <w:contextualSpacing/>
    </w:pPr>
  </w:style>
  <w:style w:type="table" w:styleId="TableGrid">
    <w:name w:val="Table Grid"/>
    <w:basedOn w:val="TableNormal"/>
    <w:uiPriority w:val="59"/>
    <w:rsid w:val="00EF2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5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78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78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78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5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 Chief Justice</dc:creator>
  <cp:keywords/>
  <dc:description/>
  <cp:lastModifiedBy>ASG Justice of Internal Affairs</cp:lastModifiedBy>
  <cp:revision>2</cp:revision>
  <dcterms:created xsi:type="dcterms:W3CDTF">2014-09-09T21:48:00Z</dcterms:created>
  <dcterms:modified xsi:type="dcterms:W3CDTF">2014-09-09T21:48:00Z</dcterms:modified>
</cp:coreProperties>
</file>