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CA73" w14:textId="374E593F" w:rsidR="004E7D26" w:rsidRPr="00BA5B0B" w:rsidRDefault="004D50E8" w:rsidP="004D50E8">
      <w:pPr>
        <w:ind w:firstLine="720"/>
        <w:jc w:val="center"/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Emergency</w:t>
      </w:r>
      <w:r w:rsidR="008555DC" w:rsidRPr="00BA5B0B">
        <w:rPr>
          <w:sz w:val="28"/>
          <w:u w:val="single"/>
        </w:rPr>
        <w:t xml:space="preserve"> </w:t>
      </w:r>
      <w:r w:rsidR="004E7D26" w:rsidRPr="00BA5B0B">
        <w:rPr>
          <w:sz w:val="28"/>
          <w:u w:val="single"/>
        </w:rPr>
        <w:t>Board of Directors Meeting Minutes</w:t>
      </w:r>
    </w:p>
    <w:p w14:paraId="79FA5FF0" w14:textId="69D6746A" w:rsidR="004E7D26" w:rsidRPr="00210919" w:rsidRDefault="004E7D26" w:rsidP="00CC7D7E">
      <w:pPr>
        <w:jc w:val="center"/>
        <w:rPr>
          <w:b/>
          <w:sz w:val="28"/>
        </w:rPr>
      </w:pPr>
      <w:r w:rsidRPr="00210919">
        <w:rPr>
          <w:b/>
          <w:sz w:val="28"/>
        </w:rPr>
        <w:t>Date:</w:t>
      </w:r>
      <w:r>
        <w:rPr>
          <w:b/>
          <w:sz w:val="28"/>
        </w:rPr>
        <w:t xml:space="preserve"> </w:t>
      </w:r>
      <w:r w:rsidR="004D50E8">
        <w:rPr>
          <w:b/>
          <w:sz w:val="28"/>
        </w:rPr>
        <w:t>August 6</w:t>
      </w:r>
      <w:r w:rsidR="004D50E8" w:rsidRPr="004D50E8">
        <w:rPr>
          <w:b/>
          <w:sz w:val="28"/>
          <w:vertAlign w:val="superscript"/>
        </w:rPr>
        <w:t>th</w:t>
      </w:r>
      <w:r w:rsidR="004D50E8">
        <w:rPr>
          <w:b/>
          <w:sz w:val="28"/>
        </w:rPr>
        <w:t xml:space="preserve"> 2014</w:t>
      </w:r>
      <w:r w:rsidR="00227F40">
        <w:rPr>
          <w:b/>
          <w:sz w:val="28"/>
        </w:rPr>
        <w:t xml:space="preserve">                    </w:t>
      </w:r>
    </w:p>
    <w:p w14:paraId="153F62F1" w14:textId="633CF387" w:rsidR="004E7D26" w:rsidRPr="00210919" w:rsidRDefault="00C43D1B" w:rsidP="004E7D26">
      <w:pPr>
        <w:jc w:val="center"/>
        <w:rPr>
          <w:b/>
        </w:rPr>
      </w:pPr>
      <w:r>
        <w:rPr>
          <w:b/>
          <w:sz w:val="28"/>
        </w:rPr>
        <w:t>Student Union Building, Meeting Room - C</w:t>
      </w:r>
      <w:r w:rsidR="00CD75DA">
        <w:rPr>
          <w:b/>
          <w:sz w:val="28"/>
        </w:rPr>
        <w:t xml:space="preserve"> </w:t>
      </w:r>
      <w:r w:rsidR="004D50E8">
        <w:rPr>
          <w:b/>
          <w:sz w:val="28"/>
        </w:rPr>
        <w:t>225</w:t>
      </w:r>
    </w:p>
    <w:p w14:paraId="3BC368A1" w14:textId="77777777" w:rsidR="004E7D26" w:rsidRPr="00210919" w:rsidRDefault="004E7D26" w:rsidP="004E7D26">
      <w:pPr>
        <w:rPr>
          <w:b/>
        </w:rPr>
      </w:pPr>
    </w:p>
    <w:p w14:paraId="5291C15A" w14:textId="00F1A6B5" w:rsidR="004E7D26" w:rsidRPr="009E77BA" w:rsidRDefault="004E7D26" w:rsidP="004E7D26">
      <w:pPr>
        <w:rPr>
          <w:b/>
          <w:sz w:val="28"/>
          <w:u w:val="single"/>
        </w:rPr>
      </w:pPr>
      <w:r w:rsidRPr="009E77BA">
        <w:rPr>
          <w:b/>
          <w:sz w:val="28"/>
          <w:u w:val="single"/>
        </w:rPr>
        <w:t>ASG BOD</w:t>
      </w:r>
      <w:r w:rsidR="009E77BA" w:rsidRPr="009E77BA">
        <w:rPr>
          <w:b/>
          <w:sz w:val="28"/>
          <w:u w:val="single"/>
        </w:rPr>
        <w:t xml:space="preserve"> </w:t>
      </w:r>
      <w:r w:rsidR="00EF3E45">
        <w:rPr>
          <w:b/>
          <w:sz w:val="28"/>
          <w:u w:val="single"/>
        </w:rPr>
        <w:t>M</w:t>
      </w:r>
      <w:r w:rsidR="008478D3">
        <w:rPr>
          <w:b/>
          <w:sz w:val="28"/>
          <w:u w:val="single"/>
        </w:rPr>
        <w:t>e</w:t>
      </w:r>
      <w:r w:rsidRPr="009E77BA">
        <w:rPr>
          <w:b/>
          <w:sz w:val="28"/>
          <w:u w:val="single"/>
        </w:rPr>
        <w:t>mbers</w:t>
      </w:r>
      <w:r w:rsidR="009E77BA" w:rsidRPr="009E77BA">
        <w:rPr>
          <w:b/>
          <w:sz w:val="28"/>
          <w:u w:val="single"/>
        </w:rPr>
        <w:t>____________________________________</w:t>
      </w:r>
      <w:r w:rsidRPr="009E77BA">
        <w:rPr>
          <w:b/>
          <w:sz w:val="28"/>
          <w:u w:val="single"/>
        </w:rPr>
        <w:t xml:space="preserve"> 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4F750D" w14:paraId="02D91210" w14:textId="77777777" w:rsidTr="004F750D">
        <w:trPr>
          <w:trHeight w:val="350"/>
        </w:trPr>
        <w:tc>
          <w:tcPr>
            <w:tcW w:w="1634" w:type="dxa"/>
          </w:tcPr>
          <w:p w14:paraId="43CD12B7" w14:textId="77777777" w:rsidR="004F750D" w:rsidRDefault="004F750D" w:rsidP="004F750D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ascii="Symap" w:eastAsiaTheme="minorHAnsi" w:hAnsi="Symap" w:cs="Symap"/>
                <w:szCs w:val="26"/>
                <w:lang w:eastAsia="en-US"/>
              </w:rPr>
              <w:t>I</w:t>
            </w:r>
            <w:r w:rsidRPr="001D5D6F">
              <w:rPr>
                <w:rFonts w:eastAsiaTheme="minorHAnsi"/>
                <w:szCs w:val="26"/>
                <w:lang w:eastAsia="en-US"/>
              </w:rPr>
              <w:t xml:space="preserve"> = Present</w:t>
            </w:r>
          </w:p>
          <w:p w14:paraId="2D53CC80" w14:textId="77777777" w:rsidR="004F750D" w:rsidRPr="004F750D" w:rsidRDefault="004F750D" w:rsidP="004F750D">
            <w:pPr>
              <w:rPr>
                <w:rFonts w:eastAsiaTheme="minorHAnsi"/>
                <w:szCs w:val="26"/>
                <w:lang w:eastAsia="en-US"/>
              </w:rPr>
            </w:pPr>
            <w:r w:rsidRPr="001D5D6F">
              <w:rPr>
                <w:rFonts w:eastAsiaTheme="minorHAnsi"/>
                <w:szCs w:val="26"/>
                <w:lang w:eastAsia="en-US"/>
              </w:rPr>
              <w:t>□ = Absent</w:t>
            </w:r>
          </w:p>
        </w:tc>
      </w:tr>
    </w:tbl>
    <w:p w14:paraId="7C5EDF60" w14:textId="065DF456" w:rsidR="004F750D" w:rsidRPr="004F750D" w:rsidRDefault="00E57694" w:rsidP="004F750D">
      <w:pPr>
        <w:pStyle w:val="ListParagraph"/>
        <w:numPr>
          <w:ilvl w:val="0"/>
          <w:numId w:val="32"/>
        </w:numPr>
        <w:rPr>
          <w:spacing w:val="-3"/>
        </w:rPr>
      </w:pPr>
      <w:r w:rsidRPr="00495CE5">
        <w:t xml:space="preserve">President </w:t>
      </w:r>
      <w:r w:rsidR="00A43606" w:rsidRPr="004F750D">
        <w:rPr>
          <w:spacing w:val="-3"/>
        </w:rPr>
        <w:t>Melantha Jenkins</w:t>
      </w:r>
      <w:r w:rsidRPr="004F750D">
        <w:rPr>
          <w:spacing w:val="-3"/>
        </w:rPr>
        <w:t xml:space="preserve"> (</w:t>
      </w:r>
      <w:r w:rsidRPr="004F750D">
        <w:rPr>
          <w:i/>
          <w:spacing w:val="-3"/>
        </w:rPr>
        <w:t>chair</w:t>
      </w:r>
      <w:r w:rsidRPr="004F750D">
        <w:rPr>
          <w:spacing w:val="-3"/>
        </w:rPr>
        <w:t xml:space="preserve">) </w:t>
      </w:r>
    </w:p>
    <w:p w14:paraId="1961BF76" w14:textId="1B3B6E3C" w:rsidR="00E57694" w:rsidRPr="004F750D" w:rsidRDefault="00E57694" w:rsidP="004F750D">
      <w:pPr>
        <w:pStyle w:val="ListParagraph"/>
        <w:numPr>
          <w:ilvl w:val="0"/>
          <w:numId w:val="32"/>
        </w:numPr>
        <w:rPr>
          <w:spacing w:val="-3"/>
        </w:rPr>
      </w:pPr>
      <w:r w:rsidRPr="00495CE5">
        <w:t>VP of Finance and Communication</w:t>
      </w:r>
      <w:r w:rsidR="004F750D">
        <w:t xml:space="preserve"> Hével Ferná</w:t>
      </w:r>
      <w:r w:rsidR="00A43606">
        <w:t>ndez</w:t>
      </w:r>
      <w:r w:rsidRPr="00495CE5">
        <w:t xml:space="preserve"> (</w:t>
      </w:r>
      <w:r w:rsidRPr="004F750D">
        <w:rPr>
          <w:i/>
        </w:rPr>
        <w:t>voting</w:t>
      </w:r>
      <w:r w:rsidRPr="00495CE5">
        <w:t>)</w:t>
      </w:r>
      <w:r>
        <w:t xml:space="preserve"> </w:t>
      </w:r>
    </w:p>
    <w:p w14:paraId="191CE753" w14:textId="6A998ADF" w:rsidR="004F750D" w:rsidRPr="004F750D" w:rsidRDefault="00E57694" w:rsidP="004F750D">
      <w:pPr>
        <w:pStyle w:val="ListParagraph"/>
        <w:numPr>
          <w:ilvl w:val="0"/>
          <w:numId w:val="33"/>
        </w:numPr>
      </w:pPr>
      <w:r w:rsidRPr="00495CE5">
        <w:t>Environmental and Social Responsi</w:t>
      </w:r>
      <w:r w:rsidR="00A43606">
        <w:t xml:space="preserve">bility Lana </w:t>
      </w:r>
      <w:r w:rsidR="00BA5B0B">
        <w:t xml:space="preserve">Mack </w:t>
      </w:r>
      <w:r w:rsidR="00BA5B0B" w:rsidRPr="00495CE5">
        <w:t>(</w:t>
      </w:r>
      <w:r w:rsidR="004F750D">
        <w:rPr>
          <w:i/>
        </w:rPr>
        <w:t>voting</w:t>
      </w:r>
      <w:r w:rsidR="00F01552">
        <w:rPr>
          <w:i/>
        </w:rPr>
        <w:t>)</w:t>
      </w:r>
    </w:p>
    <w:p w14:paraId="4F898071" w14:textId="285F0641" w:rsidR="001F6217" w:rsidRDefault="004D50E8" w:rsidP="004D50E8">
      <w:pPr>
        <w:pStyle w:val="ListParagraph"/>
        <w:numPr>
          <w:ilvl w:val="0"/>
          <w:numId w:val="34"/>
        </w:numPr>
      </w:pPr>
      <w:r w:rsidRPr="004D50E8">
        <w:t>Chief Justice Joel Allen (Non-voting)</w:t>
      </w:r>
    </w:p>
    <w:p w14:paraId="7614B3A4" w14:textId="3654A353" w:rsidR="00E57694" w:rsidRPr="00495CE5" w:rsidRDefault="00E57694" w:rsidP="004F750D">
      <w:pPr>
        <w:pStyle w:val="ListParagraph"/>
        <w:numPr>
          <w:ilvl w:val="0"/>
          <w:numId w:val="34"/>
        </w:numPr>
      </w:pPr>
      <w:r w:rsidRPr="00495CE5">
        <w:t>Justice of Int</w:t>
      </w:r>
      <w:r w:rsidR="00BA5B0B">
        <w:t>ernal Affairs Marisol Lopez</w:t>
      </w:r>
      <w:r w:rsidRPr="00495CE5">
        <w:t xml:space="preserve"> (</w:t>
      </w:r>
      <w:r w:rsidRPr="004F750D">
        <w:rPr>
          <w:i/>
        </w:rPr>
        <w:t>Non-voting</w:t>
      </w:r>
      <w:r w:rsidRPr="00495CE5">
        <w:t>)</w:t>
      </w:r>
    </w:p>
    <w:p w14:paraId="08E8DAB9" w14:textId="414F65A1" w:rsidR="008742B2" w:rsidRDefault="004D50E8" w:rsidP="004D50E8">
      <w:pPr>
        <w:pStyle w:val="ListParagraph"/>
        <w:numPr>
          <w:ilvl w:val="0"/>
          <w:numId w:val="34"/>
        </w:numPr>
      </w:pPr>
      <w:r w:rsidRPr="004D50E8">
        <w:t>VP of Student Affairs and Pluralism Maria Chebanova (voting)</w:t>
      </w:r>
    </w:p>
    <w:p w14:paraId="0794AAA2" w14:textId="676B3CFB" w:rsidR="004F750D" w:rsidRDefault="004D50E8" w:rsidP="004D50E8">
      <w:pPr>
        <w:pStyle w:val="ListParagraph"/>
        <w:numPr>
          <w:ilvl w:val="0"/>
          <w:numId w:val="34"/>
        </w:numPr>
      </w:pPr>
      <w:r w:rsidRPr="004D50E8">
        <w:t>Campus Life and Events Representative Maria Jimenez (voting)</w:t>
      </w:r>
    </w:p>
    <w:p w14:paraId="1AFE3021" w14:textId="5BE0E36F" w:rsidR="00DE0BD5" w:rsidRPr="004F750D" w:rsidRDefault="008D603B" w:rsidP="004F750D">
      <w:pPr>
        <w:ind w:left="418"/>
      </w:pPr>
      <w:r w:rsidRPr="004F750D">
        <w:rPr>
          <w:rFonts w:eastAsiaTheme="minorHAnsi"/>
          <w:szCs w:val="26"/>
          <w:lang w:eastAsia="en-US"/>
        </w:rPr>
        <w:t>□</w:t>
      </w:r>
      <w:r w:rsidR="00FF63F4" w:rsidRPr="00495CE5">
        <w:t xml:space="preserve"> </w:t>
      </w:r>
      <w:r w:rsidR="00F01552">
        <w:t xml:space="preserve">  </w:t>
      </w:r>
      <w:r w:rsidR="004D50E8" w:rsidRPr="004D50E8">
        <w:t>Marketing and Public Relations Representative Clare Tai (voting</w:t>
      </w:r>
      <w:r w:rsidR="004D50E8">
        <w:t>)</w:t>
      </w:r>
      <w:r w:rsidR="006018F3" w:rsidRPr="004F750D">
        <w:rPr>
          <w:i/>
        </w:rPr>
        <w:t xml:space="preserve"> </w:t>
      </w:r>
    </w:p>
    <w:p w14:paraId="390E58EC" w14:textId="693B7BDA" w:rsidR="00A127E3" w:rsidRDefault="004F750D" w:rsidP="00FF63F4">
      <w:pPr>
        <w:rPr>
          <w:szCs w:val="28"/>
        </w:rPr>
      </w:pPr>
      <w:r w:rsidRPr="004F750D">
        <w:rPr>
          <w:szCs w:val="28"/>
        </w:rPr>
        <w:t xml:space="preserve">       □ </w:t>
      </w:r>
      <w:r w:rsidR="00F01552">
        <w:rPr>
          <w:szCs w:val="28"/>
        </w:rPr>
        <w:t xml:space="preserve">  </w:t>
      </w:r>
      <w:r w:rsidR="004D50E8">
        <w:rPr>
          <w:szCs w:val="28"/>
        </w:rPr>
        <w:t>Justice of External Affairs Austin White (</w:t>
      </w:r>
      <w:r w:rsidR="004D50E8" w:rsidRPr="004D50E8">
        <w:rPr>
          <w:i/>
          <w:szCs w:val="28"/>
        </w:rPr>
        <w:t>Non-voting</w:t>
      </w:r>
      <w:r w:rsidR="004D50E8">
        <w:rPr>
          <w:szCs w:val="28"/>
        </w:rPr>
        <w:t>)</w:t>
      </w:r>
    </w:p>
    <w:p w14:paraId="1A1E1320" w14:textId="7919550E" w:rsidR="004F750D" w:rsidRDefault="004F750D" w:rsidP="00FF63F4">
      <w:pPr>
        <w:rPr>
          <w:szCs w:val="28"/>
        </w:rPr>
      </w:pPr>
      <w:r w:rsidRPr="004F750D">
        <w:rPr>
          <w:szCs w:val="28"/>
        </w:rPr>
        <w:t xml:space="preserve">       □ </w:t>
      </w:r>
      <w:r w:rsidR="00F01552">
        <w:rPr>
          <w:szCs w:val="28"/>
        </w:rPr>
        <w:t xml:space="preserve">  </w:t>
      </w:r>
      <w:r w:rsidR="004D50E8" w:rsidRPr="004D50E8">
        <w:rPr>
          <w:szCs w:val="28"/>
        </w:rPr>
        <w:t>Emerging Technology and Entrepreneurial Representative Gebriel Amare (voting)</w:t>
      </w:r>
    </w:p>
    <w:p w14:paraId="1F71710B" w14:textId="77777777" w:rsidR="00F01552" w:rsidRDefault="00F01552" w:rsidP="00EF6795">
      <w:pPr>
        <w:jc w:val="center"/>
        <w:rPr>
          <w:b/>
          <w:szCs w:val="28"/>
        </w:rPr>
      </w:pPr>
    </w:p>
    <w:p w14:paraId="767629E0" w14:textId="16BB34FC" w:rsidR="004503E0" w:rsidRPr="00EF6795" w:rsidRDefault="00EF6795" w:rsidP="00EF6795">
      <w:pPr>
        <w:jc w:val="center"/>
        <w:rPr>
          <w:szCs w:val="28"/>
        </w:rPr>
      </w:pPr>
      <w:r>
        <w:rPr>
          <w:b/>
          <w:szCs w:val="28"/>
        </w:rPr>
        <w:t>Voting Members Present:</w:t>
      </w:r>
      <w:r w:rsidR="00F01552">
        <w:rPr>
          <w:b/>
          <w:szCs w:val="28"/>
        </w:rPr>
        <w:t xml:space="preserve"> </w:t>
      </w:r>
      <w:r w:rsidR="004D50E8">
        <w:rPr>
          <w:b/>
          <w:szCs w:val="28"/>
        </w:rPr>
        <w:t>5</w:t>
      </w:r>
      <w:r>
        <w:rPr>
          <w:b/>
          <w:szCs w:val="28"/>
        </w:rPr>
        <w:t xml:space="preserve"> </w:t>
      </w:r>
      <w:r w:rsidR="004D50E8">
        <w:rPr>
          <w:szCs w:val="28"/>
        </w:rPr>
        <w:t>/7</w:t>
      </w:r>
    </w:p>
    <w:p w14:paraId="7FB03A70" w14:textId="77777777" w:rsidR="00BA5B0B" w:rsidRDefault="004E7D26" w:rsidP="004E7D26">
      <w:pPr>
        <w:rPr>
          <w:b/>
          <w:u w:val="single"/>
        </w:rPr>
      </w:pPr>
      <w:r w:rsidRPr="009E77BA">
        <w:rPr>
          <w:b/>
          <w:u w:val="single"/>
        </w:rPr>
        <w:t>Advisor</w:t>
      </w:r>
      <w:r w:rsidR="009E77BA">
        <w:rPr>
          <w:b/>
          <w:u w:val="single"/>
        </w:rPr>
        <w:t>s</w:t>
      </w:r>
      <w:r w:rsidRPr="009E77BA">
        <w:rPr>
          <w:b/>
          <w:u w:val="single"/>
        </w:rPr>
        <w:t xml:space="preserve">: </w:t>
      </w:r>
    </w:p>
    <w:p w14:paraId="03AF2544" w14:textId="581E063D" w:rsidR="00BA5B0B" w:rsidRPr="00F01552" w:rsidRDefault="00F01552" w:rsidP="004E7D26">
      <w:r>
        <w:t xml:space="preserve"> </w:t>
      </w:r>
      <w:r w:rsidR="004D50E8">
        <w:t>Brandon Lueken</w:t>
      </w:r>
    </w:p>
    <w:p w14:paraId="713565E3" w14:textId="77777777" w:rsidR="00BA5B0B" w:rsidRDefault="00BA5B0B" w:rsidP="004E7D26">
      <w:pPr>
        <w:rPr>
          <w:b/>
          <w:u w:val="single"/>
        </w:rPr>
      </w:pPr>
    </w:p>
    <w:p w14:paraId="2E3175E8" w14:textId="28929A8B" w:rsidR="004E7D26" w:rsidRPr="009E77BA" w:rsidRDefault="00BA5B0B" w:rsidP="004E7D26">
      <w:pPr>
        <w:rPr>
          <w:b/>
          <w:u w:val="single"/>
        </w:rPr>
      </w:pPr>
      <w:r>
        <w:rPr>
          <w:b/>
          <w:u w:val="single"/>
        </w:rPr>
        <w:t>OSLA:</w:t>
      </w:r>
      <w:r w:rsidR="00827901" w:rsidRPr="009E77BA">
        <w:rPr>
          <w:b/>
          <w:u w:val="single"/>
        </w:rPr>
        <w:t xml:space="preserve"> </w:t>
      </w:r>
    </w:p>
    <w:p w14:paraId="227CC09A" w14:textId="2EF8BF44" w:rsidR="00A93439" w:rsidRDefault="004D50E8" w:rsidP="004E7D26">
      <w:pPr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Zaya Tsengel</w:t>
      </w:r>
    </w:p>
    <w:p w14:paraId="1A08D9F1" w14:textId="77777777" w:rsidR="00A43606" w:rsidRPr="006909DD" w:rsidRDefault="00A43606" w:rsidP="004E7D26"/>
    <w:p w14:paraId="3832FF8C" w14:textId="2396EB78" w:rsidR="00332D43" w:rsidRDefault="00F15231" w:rsidP="004E7D26">
      <w:pPr>
        <w:rPr>
          <w:b/>
          <w:u w:val="single"/>
        </w:rPr>
      </w:pPr>
      <w:r w:rsidRPr="008171BD">
        <w:rPr>
          <w:b/>
          <w:u w:val="single"/>
        </w:rPr>
        <w:t>Others Present:</w:t>
      </w:r>
    </w:p>
    <w:p w14:paraId="795FD019" w14:textId="17CE6E4B" w:rsidR="00F01552" w:rsidRPr="00F01552" w:rsidRDefault="004D50E8" w:rsidP="004E7D26">
      <w:r>
        <w:t>Esther Mulinge, Lauryn Shino, Ariel Henderson, Joseph Tshibangu, Sui Vimonwatarawetee</w:t>
      </w:r>
    </w:p>
    <w:p w14:paraId="4F7BBC49" w14:textId="77777777" w:rsidR="00A43606" w:rsidRDefault="00A43606" w:rsidP="004E7D26"/>
    <w:p w14:paraId="58F309FF" w14:textId="77777777" w:rsidR="00A43606" w:rsidRDefault="00A43606" w:rsidP="004E7D26"/>
    <w:p w14:paraId="7ED34E6E" w14:textId="77777777" w:rsidR="00A43606" w:rsidRDefault="00A43606" w:rsidP="004E7D26"/>
    <w:p w14:paraId="0408B643" w14:textId="43707061" w:rsidR="004E7D26" w:rsidRDefault="004E7D26" w:rsidP="004E7D26">
      <w:pPr>
        <w:rPr>
          <w:b/>
          <w:u w:val="single"/>
        </w:rPr>
      </w:pPr>
      <w:r w:rsidRPr="009E77BA">
        <w:rPr>
          <w:b/>
          <w:u w:val="single"/>
        </w:rPr>
        <w:t>Proceedings</w:t>
      </w:r>
    </w:p>
    <w:p w14:paraId="5D44E16F" w14:textId="77777777" w:rsidR="00052C59" w:rsidRPr="009E77BA" w:rsidRDefault="00052C59" w:rsidP="004E7D26">
      <w:pPr>
        <w:rPr>
          <w:b/>
          <w:u w:val="single"/>
        </w:rPr>
      </w:pPr>
    </w:p>
    <w:p w14:paraId="368948E6" w14:textId="77777777" w:rsidR="00BC503C" w:rsidRPr="009E77BA" w:rsidRDefault="00BC503C" w:rsidP="00A54366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 w:rsidRPr="009E77BA">
        <w:rPr>
          <w:rFonts w:eastAsia="Arial Unicode MS"/>
          <w:szCs w:val="26"/>
        </w:rPr>
        <w:t>Call to Order</w:t>
      </w:r>
    </w:p>
    <w:p w14:paraId="4BBE76C5" w14:textId="4EA33D0A" w:rsidR="00BC503C" w:rsidRDefault="00EF3E45" w:rsidP="00EF3E45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EF3E45">
        <w:t xml:space="preserve">President </w:t>
      </w:r>
      <w:r w:rsidR="00A43606">
        <w:t>Melantha Jenkins</w:t>
      </w:r>
      <w:r w:rsidR="00181C04" w:rsidRPr="00495CE5">
        <w:t xml:space="preserve"> </w:t>
      </w:r>
      <w:r w:rsidR="00BC503C" w:rsidRPr="009E77BA">
        <w:rPr>
          <w:rFonts w:eastAsia="Arial Unicode MS"/>
          <w:szCs w:val="26"/>
        </w:rPr>
        <w:t xml:space="preserve">began the meeting at </w:t>
      </w:r>
      <w:r w:rsidR="00C43D1B">
        <w:rPr>
          <w:rFonts w:eastAsia="Arial Unicode MS"/>
          <w:szCs w:val="26"/>
        </w:rPr>
        <w:t xml:space="preserve"> </w:t>
      </w:r>
      <w:r w:rsidR="00945A92">
        <w:rPr>
          <w:rFonts w:eastAsia="Arial Unicode MS"/>
          <w:szCs w:val="26"/>
        </w:rPr>
        <w:t xml:space="preserve">10:05 am </w:t>
      </w:r>
    </w:p>
    <w:p w14:paraId="64DF4DE3" w14:textId="77777777" w:rsidR="0096401C" w:rsidRPr="009E77BA" w:rsidRDefault="0096401C" w:rsidP="0096401C">
      <w:pPr>
        <w:pStyle w:val="ListParagraph"/>
        <w:ind w:left="1440"/>
        <w:rPr>
          <w:rFonts w:eastAsia="Arial Unicode MS"/>
          <w:szCs w:val="26"/>
        </w:rPr>
      </w:pPr>
    </w:p>
    <w:p w14:paraId="65BBF400" w14:textId="77777777" w:rsidR="00BC503C" w:rsidRPr="009E77BA" w:rsidRDefault="00BC503C" w:rsidP="00A54366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 w:rsidRPr="009E77BA">
        <w:rPr>
          <w:rFonts w:eastAsia="Arial Unicode MS"/>
          <w:szCs w:val="26"/>
        </w:rPr>
        <w:t>Roll Call</w:t>
      </w:r>
      <w:r w:rsidR="00F82110">
        <w:rPr>
          <w:rFonts w:eastAsia="Arial Unicode MS"/>
          <w:szCs w:val="26"/>
        </w:rPr>
        <w:t xml:space="preserve"> and Introductions</w:t>
      </w:r>
    </w:p>
    <w:p w14:paraId="73311272" w14:textId="53C82443" w:rsidR="00BC1322" w:rsidRPr="00C43D1B" w:rsidRDefault="00945A92" w:rsidP="00D2225F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Introductions were made left to right, included The Board of Directors (ASG) and all others present. </w:t>
      </w:r>
    </w:p>
    <w:p w14:paraId="1F835DC9" w14:textId="77777777" w:rsidR="006F5DEA" w:rsidRPr="00B92589" w:rsidRDefault="00BC503C" w:rsidP="00B92589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 w:rsidRPr="009E77BA">
        <w:rPr>
          <w:rFonts w:eastAsia="Arial Unicode MS"/>
          <w:szCs w:val="26"/>
        </w:rPr>
        <w:t>Agenda Acceptance</w:t>
      </w:r>
    </w:p>
    <w:p w14:paraId="3CAF904B" w14:textId="3DBB7C7B" w:rsidR="00A51262" w:rsidRDefault="00945A92" w:rsidP="00A5126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Lana Mack</w:t>
      </w:r>
      <w:r w:rsidR="00C43D1B">
        <w:rPr>
          <w:rFonts w:eastAsia="Arial Unicode MS"/>
          <w:szCs w:val="26"/>
        </w:rPr>
        <w:t xml:space="preserve"> </w:t>
      </w:r>
      <w:r w:rsidR="00F01552">
        <w:rPr>
          <w:rFonts w:eastAsia="Arial Unicode MS"/>
          <w:szCs w:val="26"/>
        </w:rPr>
        <w:t>moved to accept the agenda.</w:t>
      </w:r>
    </w:p>
    <w:p w14:paraId="363F6AFB" w14:textId="216192E4" w:rsidR="00A51262" w:rsidRPr="00A51262" w:rsidRDefault="00945A92" w:rsidP="00A5126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Teague Crenshaw</w:t>
      </w:r>
      <w:r w:rsidR="00C43D1B">
        <w:rPr>
          <w:rFonts w:eastAsia="Arial Unicode MS"/>
          <w:szCs w:val="26"/>
        </w:rPr>
        <w:t xml:space="preserve"> </w:t>
      </w:r>
      <w:r w:rsidR="00C76A6B">
        <w:rPr>
          <w:rFonts w:eastAsia="Arial Unicode MS"/>
          <w:szCs w:val="26"/>
        </w:rPr>
        <w:t>2</w:t>
      </w:r>
      <w:r w:rsidR="00C76A6B" w:rsidRPr="00A51262">
        <w:rPr>
          <w:rFonts w:eastAsia="Arial Unicode MS"/>
          <w:szCs w:val="26"/>
          <w:vertAlign w:val="superscript"/>
        </w:rPr>
        <w:t>nd</w:t>
      </w:r>
      <w:r w:rsidR="00C76A6B">
        <w:rPr>
          <w:rFonts w:eastAsia="Arial Unicode MS"/>
          <w:szCs w:val="26"/>
          <w:vertAlign w:val="superscript"/>
        </w:rPr>
        <w:t>.</w:t>
      </w:r>
    </w:p>
    <w:p w14:paraId="61ABEA05" w14:textId="77777777" w:rsidR="007B0D24" w:rsidRPr="007B0D24" w:rsidRDefault="007B0D24" w:rsidP="00A54366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Acclamation</w:t>
      </w:r>
    </w:p>
    <w:p w14:paraId="603FDC7F" w14:textId="2C2D0899" w:rsidR="00181C04" w:rsidRPr="00945A92" w:rsidRDefault="00B92589" w:rsidP="00181C04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Agenda approved</w:t>
      </w:r>
    </w:p>
    <w:p w14:paraId="10D0BB09" w14:textId="77777777" w:rsidR="00945A92" w:rsidRPr="00994028" w:rsidRDefault="00945A92" w:rsidP="00945A92">
      <w:pPr>
        <w:pStyle w:val="ListParagraph"/>
        <w:ind w:left="1530"/>
        <w:rPr>
          <w:rFonts w:eastAsia="Arial Unicode MS"/>
          <w:b/>
          <w:szCs w:val="26"/>
        </w:rPr>
      </w:pPr>
    </w:p>
    <w:p w14:paraId="594E1883" w14:textId="77777777" w:rsidR="00994028" w:rsidRPr="00D40B1B" w:rsidRDefault="00994028" w:rsidP="00994028">
      <w:pPr>
        <w:pStyle w:val="ListParagraph"/>
        <w:ind w:left="1440"/>
        <w:rPr>
          <w:rFonts w:eastAsia="Arial Unicode MS"/>
          <w:b/>
          <w:szCs w:val="26"/>
        </w:rPr>
      </w:pPr>
    </w:p>
    <w:p w14:paraId="62E84165" w14:textId="5D91D127" w:rsidR="00945A92" w:rsidRPr="00945A92" w:rsidRDefault="00945A92" w:rsidP="00945A92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Melantha Jenkins entertains the motion to move minutes review ahead of Executive Board Update.</w:t>
      </w:r>
    </w:p>
    <w:p w14:paraId="453078FD" w14:textId="0962F063" w:rsidR="00945A92" w:rsidRPr="00945A92" w:rsidRDefault="00945A92" w:rsidP="00F01552">
      <w:pPr>
        <w:pStyle w:val="ListParagraph"/>
        <w:numPr>
          <w:ilvl w:val="0"/>
          <w:numId w:val="26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lastRenderedPageBreak/>
        <w:t xml:space="preserve">Lana Mack moves to accept to review minutes before Executive Board Update. </w:t>
      </w:r>
    </w:p>
    <w:p w14:paraId="7695FDE5" w14:textId="4CD8AF95" w:rsidR="00525E23" w:rsidRPr="00525E23" w:rsidRDefault="00945A92" w:rsidP="00525E23">
      <w:pPr>
        <w:pStyle w:val="ListParagraph"/>
        <w:numPr>
          <w:ilvl w:val="0"/>
          <w:numId w:val="26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Teague Crenshaw </w:t>
      </w:r>
      <w:r w:rsidR="00525E23">
        <w:rPr>
          <w:rFonts w:eastAsia="Arial Unicode MS"/>
          <w:szCs w:val="26"/>
        </w:rPr>
        <w:t>2</w:t>
      </w:r>
      <w:r w:rsidR="00525E23" w:rsidRPr="00525E23">
        <w:rPr>
          <w:rFonts w:eastAsia="Arial Unicode MS"/>
          <w:szCs w:val="26"/>
          <w:vertAlign w:val="superscript"/>
        </w:rPr>
        <w:t>nd</w:t>
      </w:r>
      <w:r w:rsidR="00525E23">
        <w:rPr>
          <w:rFonts w:eastAsia="Arial Unicode MS"/>
          <w:szCs w:val="26"/>
        </w:rPr>
        <w:t xml:space="preserve">   </w:t>
      </w:r>
    </w:p>
    <w:p w14:paraId="06DCF499" w14:textId="77777777" w:rsidR="003675A8" w:rsidRPr="00F01552" w:rsidRDefault="003675A8" w:rsidP="00F01552">
      <w:pPr>
        <w:rPr>
          <w:rFonts w:eastAsia="Arial Unicode MS"/>
          <w:b/>
          <w:szCs w:val="26"/>
        </w:rPr>
      </w:pPr>
    </w:p>
    <w:p w14:paraId="2E7E2C15" w14:textId="574C37EB" w:rsidR="003675A8" w:rsidRPr="004E3F34" w:rsidRDefault="00F01552" w:rsidP="003675A8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Minutes Review</w:t>
      </w:r>
    </w:p>
    <w:p w14:paraId="528AA8EE" w14:textId="2FFF1AC9" w:rsidR="00A43606" w:rsidRPr="0077533B" w:rsidRDefault="0077533B" w:rsidP="003675A8">
      <w:pPr>
        <w:pStyle w:val="ListParagraph"/>
        <w:numPr>
          <w:ilvl w:val="1"/>
          <w:numId w:val="3"/>
        </w:numPr>
        <w:rPr>
          <w:rFonts w:eastAsia="Arial Unicode MS"/>
          <w:szCs w:val="26"/>
        </w:rPr>
      </w:pPr>
      <w:r w:rsidRPr="0077533B">
        <w:rPr>
          <w:rFonts w:eastAsia="Arial Unicode MS"/>
          <w:szCs w:val="26"/>
        </w:rPr>
        <w:t>Justice of Internal Affairs</w:t>
      </w:r>
      <w:r>
        <w:rPr>
          <w:rFonts w:eastAsia="Arial Unicode MS"/>
          <w:szCs w:val="26"/>
        </w:rPr>
        <w:t xml:space="preserve"> Marisol Lopez presen</w:t>
      </w:r>
      <w:r w:rsidR="00C43D1B">
        <w:rPr>
          <w:rFonts w:eastAsia="Arial Unicode MS"/>
          <w:szCs w:val="26"/>
        </w:rPr>
        <w:t>ted the B.O.D Minutes of July 24</w:t>
      </w:r>
      <w:r w:rsidRPr="0077533B">
        <w:rPr>
          <w:rFonts w:eastAsia="Arial Unicode MS"/>
          <w:szCs w:val="26"/>
          <w:vertAlign w:val="superscript"/>
        </w:rPr>
        <w:t>th</w:t>
      </w:r>
      <w:r>
        <w:rPr>
          <w:rFonts w:eastAsia="Arial Unicode MS"/>
          <w:szCs w:val="26"/>
        </w:rPr>
        <w:t>.</w:t>
      </w:r>
    </w:p>
    <w:p w14:paraId="42663B6C" w14:textId="7367B29A" w:rsidR="003675A8" w:rsidRPr="00525E23" w:rsidRDefault="00525E23" w:rsidP="003675A8">
      <w:pPr>
        <w:pStyle w:val="ListParagraph"/>
        <w:numPr>
          <w:ilvl w:val="1"/>
          <w:numId w:val="3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Teague Crenshaw </w:t>
      </w:r>
      <w:r w:rsidR="0077533B">
        <w:rPr>
          <w:rFonts w:eastAsia="Arial Unicode MS"/>
          <w:szCs w:val="26"/>
        </w:rPr>
        <w:t>moved to accept the minutes of B.O.D. minutes of July 17</w:t>
      </w:r>
      <w:r w:rsidR="0077533B" w:rsidRPr="0077533B">
        <w:rPr>
          <w:rFonts w:eastAsia="Arial Unicode MS"/>
          <w:szCs w:val="26"/>
          <w:vertAlign w:val="superscript"/>
        </w:rPr>
        <w:t>th</w:t>
      </w:r>
      <w:r w:rsidR="0077533B">
        <w:rPr>
          <w:rFonts w:eastAsia="Arial Unicode MS"/>
          <w:szCs w:val="26"/>
        </w:rPr>
        <w:t>, 2014</w:t>
      </w:r>
      <w:r>
        <w:rPr>
          <w:rFonts w:eastAsia="Arial Unicode MS"/>
          <w:szCs w:val="26"/>
        </w:rPr>
        <w:t>.</w:t>
      </w:r>
    </w:p>
    <w:p w14:paraId="0C855DAF" w14:textId="6C3BA857" w:rsidR="00525E23" w:rsidRPr="001548DE" w:rsidRDefault="00525E23" w:rsidP="003675A8">
      <w:pPr>
        <w:pStyle w:val="ListParagraph"/>
        <w:numPr>
          <w:ilvl w:val="1"/>
          <w:numId w:val="3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Lana Mack 2</w:t>
      </w:r>
      <w:r w:rsidRPr="001548DE">
        <w:rPr>
          <w:rFonts w:eastAsia="Arial Unicode MS"/>
          <w:szCs w:val="26"/>
          <w:vertAlign w:val="superscript"/>
        </w:rPr>
        <w:t>nd</w:t>
      </w:r>
    </w:p>
    <w:p w14:paraId="03B0D1AF" w14:textId="3168D87A" w:rsidR="00044641" w:rsidRPr="00F95D7C" w:rsidRDefault="00044641" w:rsidP="003675A8">
      <w:pPr>
        <w:pStyle w:val="ListParagraph"/>
        <w:numPr>
          <w:ilvl w:val="1"/>
          <w:numId w:val="3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Minutes Approved</w:t>
      </w:r>
    </w:p>
    <w:p w14:paraId="6702784C" w14:textId="77777777" w:rsidR="003675A8" w:rsidRPr="00F95D7C" w:rsidRDefault="003675A8" w:rsidP="003675A8">
      <w:pPr>
        <w:pStyle w:val="ListParagraph"/>
        <w:ind w:left="1440"/>
        <w:rPr>
          <w:rFonts w:eastAsia="Arial Unicode MS"/>
          <w:b/>
          <w:szCs w:val="26"/>
        </w:rPr>
      </w:pPr>
    </w:p>
    <w:p w14:paraId="3E2A3322" w14:textId="77777777" w:rsidR="00493BCE" w:rsidRDefault="00493BCE" w:rsidP="00493BCE">
      <w:pPr>
        <w:pStyle w:val="ListParagraph"/>
        <w:ind w:left="1440"/>
        <w:rPr>
          <w:rFonts w:eastAsia="Arial Unicode MS"/>
          <w:szCs w:val="26"/>
        </w:rPr>
      </w:pPr>
    </w:p>
    <w:p w14:paraId="0756F42D" w14:textId="47B60F1C" w:rsidR="00493BCE" w:rsidRPr="0077533B" w:rsidRDefault="00525E23" w:rsidP="009F0236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Melantha Jenkins entertains the motion to move officer reports ahead of Executive Board Update.</w:t>
      </w:r>
    </w:p>
    <w:p w14:paraId="2E7FC044" w14:textId="0B31289E" w:rsidR="00C43D1B" w:rsidRPr="00C43D1B" w:rsidRDefault="00525E23" w:rsidP="003C25BB">
      <w:pPr>
        <w:pStyle w:val="ListParagraph"/>
        <w:numPr>
          <w:ilvl w:val="1"/>
          <w:numId w:val="31"/>
        </w:numPr>
        <w:rPr>
          <w:rFonts w:eastAsia="Arial Unicode MS"/>
          <w:b/>
          <w:szCs w:val="26"/>
        </w:rPr>
      </w:pPr>
      <w:r>
        <w:rPr>
          <w:rFonts w:eastAsia="Arial Unicode MS"/>
        </w:rPr>
        <w:t xml:space="preserve">Lana moves to accept moving officer reports ahead of Executive Board Update. </w:t>
      </w:r>
      <w:r w:rsidR="009F0236">
        <w:rPr>
          <w:rFonts w:eastAsia="Arial Unicode MS"/>
        </w:rPr>
        <w:t xml:space="preserve"> </w:t>
      </w:r>
      <w:r w:rsidR="00C43D1B">
        <w:rPr>
          <w:rFonts w:eastAsia="Arial Unicode MS"/>
        </w:rPr>
        <w:t xml:space="preserve">       </w:t>
      </w:r>
    </w:p>
    <w:p w14:paraId="30205BDC" w14:textId="3858E533" w:rsidR="009F0236" w:rsidRPr="00525E23" w:rsidRDefault="00525E23" w:rsidP="00525E23">
      <w:pPr>
        <w:pStyle w:val="ListParagraph"/>
        <w:numPr>
          <w:ilvl w:val="1"/>
          <w:numId w:val="31"/>
        </w:numPr>
        <w:rPr>
          <w:rFonts w:eastAsia="Arial Unicode MS"/>
          <w:b/>
          <w:szCs w:val="26"/>
        </w:rPr>
      </w:pPr>
      <w:r>
        <w:rPr>
          <w:rFonts w:eastAsia="Arial Unicode MS"/>
        </w:rPr>
        <w:t>Maria Jimenez 2</w:t>
      </w:r>
      <w:r w:rsidRPr="00525E23">
        <w:rPr>
          <w:rFonts w:eastAsia="Arial Unicode MS"/>
          <w:vertAlign w:val="superscript"/>
        </w:rPr>
        <w:t>nd</w:t>
      </w:r>
      <w:r>
        <w:rPr>
          <w:rFonts w:eastAsia="Arial Unicode MS"/>
        </w:rPr>
        <w:t xml:space="preserve"> </w:t>
      </w:r>
      <w:r w:rsidR="00C43D1B">
        <w:rPr>
          <w:rFonts w:eastAsia="Arial Unicode MS"/>
        </w:rPr>
        <w:t xml:space="preserve">      </w:t>
      </w:r>
      <w:r w:rsidR="00C43D1B" w:rsidRPr="00525E23">
        <w:rPr>
          <w:rFonts w:eastAsia="Arial Unicode MS"/>
        </w:rPr>
        <w:t xml:space="preserve">                                                                                                                          </w:t>
      </w:r>
    </w:p>
    <w:p w14:paraId="67D57A67" w14:textId="1DF38ECC" w:rsidR="009F0236" w:rsidRPr="00C43D1B" w:rsidRDefault="00326BDF" w:rsidP="00C43D1B">
      <w:pPr>
        <w:pStyle w:val="ListParagraph"/>
        <w:ind w:left="1080"/>
        <w:rPr>
          <w:rFonts w:eastAsia="Arial Unicode MS"/>
          <w:szCs w:val="26"/>
        </w:rPr>
      </w:pPr>
      <w:r w:rsidRPr="00C43D1B">
        <w:rPr>
          <w:rFonts w:eastAsia="Arial Unicode MS"/>
          <w:b/>
          <w:szCs w:val="26"/>
        </w:rPr>
        <w:t xml:space="preserve">      </w:t>
      </w:r>
    </w:p>
    <w:p w14:paraId="2103CB37" w14:textId="455DA434" w:rsidR="00487F3A" w:rsidRPr="00326BDF" w:rsidRDefault="00525E23" w:rsidP="00FF4C03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Officer Reports</w:t>
      </w:r>
    </w:p>
    <w:p w14:paraId="2B54546D" w14:textId="7AD04FAE" w:rsidR="00C43D1B" w:rsidRDefault="00525E23" w:rsidP="00487F3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Teague Crenshaw –working on fundraiser, voter registration drive, and meeting up for lunch with State Board, date to be determined.</w:t>
      </w:r>
    </w:p>
    <w:p w14:paraId="457828A2" w14:textId="31B4A951" w:rsidR="00C43D1B" w:rsidRDefault="00525E23" w:rsidP="00487F3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Lana Mack- working on application for conference as well as funding it, and going over food pantry details. </w:t>
      </w:r>
    </w:p>
    <w:p w14:paraId="128B6841" w14:textId="5D2A1000" w:rsidR="00C43D1B" w:rsidRDefault="00525E23" w:rsidP="00487F3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Marisol Lopez- </w:t>
      </w:r>
      <w:r w:rsidR="00C76A6B">
        <w:rPr>
          <w:rFonts w:eastAsia="Arial Unicode MS"/>
          <w:szCs w:val="26"/>
        </w:rPr>
        <w:t xml:space="preserve">working on </w:t>
      </w:r>
      <w:r>
        <w:rPr>
          <w:rFonts w:eastAsia="Arial Unicode MS"/>
          <w:szCs w:val="26"/>
        </w:rPr>
        <w:t>minutes, movie murder mystery scheduling and storyboards</w:t>
      </w:r>
    </w:p>
    <w:p w14:paraId="5970C214" w14:textId="65753974" w:rsidR="00C43D1B" w:rsidRDefault="00525E23" w:rsidP="00C76A6B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Zaya </w:t>
      </w:r>
      <w:r w:rsidR="00C76A6B" w:rsidRPr="00C76A6B">
        <w:rPr>
          <w:rFonts w:eastAsia="Arial Unicode MS"/>
          <w:szCs w:val="26"/>
        </w:rPr>
        <w:t>Tsengel</w:t>
      </w:r>
      <w:r w:rsidR="00C76A6B">
        <w:rPr>
          <w:rFonts w:eastAsia="Arial Unicode MS"/>
          <w:szCs w:val="26"/>
        </w:rPr>
        <w:t>- working on OSLA official webpage, should be updated by end of month.</w:t>
      </w:r>
    </w:p>
    <w:p w14:paraId="0A366D50" w14:textId="77777777" w:rsidR="00C76A6B" w:rsidRDefault="00C76A6B" w:rsidP="00487F3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Maria Jimenez- working on calendar for events, and potluck event tomorrow.</w:t>
      </w:r>
    </w:p>
    <w:p w14:paraId="1CF0F724" w14:textId="04483D60" w:rsidR="00094474" w:rsidRDefault="00C76A6B" w:rsidP="00487F3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Maria Chebanova- working on insurance for international students, O.P.T.</w:t>
      </w:r>
      <w:r w:rsidR="00C43D1B">
        <w:rPr>
          <w:rFonts w:eastAsia="Arial Unicode MS"/>
          <w:szCs w:val="26"/>
        </w:rPr>
        <w:t xml:space="preserve"> </w:t>
      </w:r>
      <w:r w:rsidR="00326BDF" w:rsidRPr="00326BDF">
        <w:rPr>
          <w:rFonts w:eastAsia="Arial Unicode MS"/>
          <w:szCs w:val="26"/>
        </w:rPr>
        <w:t xml:space="preserve"> </w:t>
      </w:r>
    </w:p>
    <w:p w14:paraId="62672F17" w14:textId="5F20FA43" w:rsidR="00C76A6B" w:rsidRDefault="00C76A6B" w:rsidP="00487F3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Hevel Hernandez- Summary Budget Breakdown. </w:t>
      </w:r>
    </w:p>
    <w:p w14:paraId="374D0946" w14:textId="77777777" w:rsidR="00C76A6B" w:rsidRDefault="00C76A6B" w:rsidP="00C76A6B">
      <w:pPr>
        <w:rPr>
          <w:rFonts w:eastAsia="Arial Unicode MS"/>
          <w:szCs w:val="26"/>
        </w:rPr>
      </w:pPr>
    </w:p>
    <w:p w14:paraId="290DD3B0" w14:textId="619061F0" w:rsidR="00C76A6B" w:rsidRPr="00C76A6B" w:rsidRDefault="00C76A6B" w:rsidP="00C76A6B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</w:t>
      </w:r>
      <w:r w:rsidRPr="00C76A6B">
        <w:rPr>
          <w:rFonts w:eastAsia="Arial Unicode MS"/>
          <w:szCs w:val="26"/>
        </w:rPr>
        <w:t>The Associated Student Government Executive Board Update</w:t>
      </w:r>
    </w:p>
    <w:p w14:paraId="73455BD2" w14:textId="7FDB492E" w:rsidR="00C76A6B" w:rsidRDefault="00C76A6B" w:rsidP="00C76A6B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C76A6B">
        <w:rPr>
          <w:rFonts w:eastAsia="Arial Unicode MS"/>
          <w:szCs w:val="26"/>
        </w:rPr>
        <w:t>VP of Finance and Communication Hével Fernández presented</w:t>
      </w:r>
      <w:r>
        <w:rPr>
          <w:rFonts w:eastAsia="Arial Unicode MS"/>
          <w:szCs w:val="26"/>
        </w:rPr>
        <w:t>.</w:t>
      </w:r>
    </w:p>
    <w:p w14:paraId="522365D4" w14:textId="77777777" w:rsidR="00C76A6B" w:rsidRPr="00C76A6B" w:rsidRDefault="00C76A6B" w:rsidP="00C76A6B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C76A6B">
        <w:rPr>
          <w:rFonts w:eastAsia="Arial Unicode MS"/>
          <w:szCs w:val="26"/>
        </w:rPr>
        <w:t xml:space="preserve">Leaving us with the following numbers in each account: </w:t>
      </w:r>
    </w:p>
    <w:p w14:paraId="39D19AF2" w14:textId="77777777" w:rsidR="00C76A6B" w:rsidRPr="00C76A6B" w:rsidRDefault="00C76A6B" w:rsidP="00C76A6B">
      <w:pPr>
        <w:pStyle w:val="ListParagraph"/>
        <w:ind w:left="1530"/>
        <w:rPr>
          <w:rFonts w:eastAsia="Arial Unicode MS"/>
          <w:szCs w:val="2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22"/>
        <w:gridCol w:w="2626"/>
        <w:gridCol w:w="2662"/>
      </w:tblGrid>
      <w:tr w:rsidR="00C76A6B" w:rsidRPr="00F95D7C" w14:paraId="50F46C60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3F52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F95D7C">
              <w:rPr>
                <w:rFonts w:eastAsia="Arial Unicode MS"/>
                <w:b/>
                <w:szCs w:val="26"/>
                <w:u w:val="single"/>
              </w:rPr>
              <w:t>Purpose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E030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F95D7C">
              <w:rPr>
                <w:rFonts w:eastAsia="Arial Unicode MS"/>
                <w:b/>
                <w:szCs w:val="26"/>
                <w:u w:val="single"/>
              </w:rPr>
              <w:t>Account Number (#)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281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F95D7C">
              <w:rPr>
                <w:rFonts w:eastAsia="Arial Unicode MS"/>
                <w:b/>
                <w:szCs w:val="26"/>
                <w:u w:val="single"/>
              </w:rPr>
              <w:t>Available Funds</w:t>
            </w:r>
          </w:p>
        </w:tc>
      </w:tr>
      <w:tr w:rsidR="00C76A6B" w:rsidRPr="00F95D7C" w14:paraId="23476EBC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CBA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ASG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EAD9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10D" w14:textId="493548A6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 xml:space="preserve">$ </w:t>
            </w:r>
            <w:r>
              <w:rPr>
                <w:rFonts w:eastAsia="Arial Unicode MS"/>
                <w:szCs w:val="26"/>
              </w:rPr>
              <w:t>190,000</w:t>
            </w:r>
          </w:p>
        </w:tc>
      </w:tr>
      <w:tr w:rsidR="00C76A6B" w:rsidRPr="00F95D7C" w14:paraId="6C7479B8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211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Reserve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4965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1984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967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$ 118,000</w:t>
            </w:r>
          </w:p>
        </w:tc>
      </w:tr>
      <w:tr w:rsidR="00C76A6B" w:rsidRPr="00F95D7C" w14:paraId="016601EF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77DC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Cultural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220A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1903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1C8" w14:textId="19F8FBC6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$ 12,550</w:t>
            </w:r>
          </w:p>
        </w:tc>
      </w:tr>
      <w:tr w:rsidR="00C76A6B" w:rsidRPr="00F95D7C" w14:paraId="3F8FAF5E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CFF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Club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BB1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E6E" w14:textId="7FDF88DB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$ 15,000</w:t>
            </w:r>
          </w:p>
        </w:tc>
      </w:tr>
    </w:tbl>
    <w:p w14:paraId="6B05AE1A" w14:textId="77777777" w:rsidR="00C76A6B" w:rsidRDefault="00C76A6B" w:rsidP="00C76A6B">
      <w:pPr>
        <w:pStyle w:val="ListParagraph"/>
        <w:ind w:left="1530"/>
        <w:rPr>
          <w:rFonts w:eastAsia="Arial Unicode MS"/>
          <w:szCs w:val="26"/>
        </w:rPr>
      </w:pPr>
    </w:p>
    <w:p w14:paraId="03A3BC78" w14:textId="049AF270" w:rsidR="00E01D16" w:rsidRPr="00E01D16" w:rsidRDefault="00044641">
      <w:pPr>
        <w:pStyle w:val="ListParagraph"/>
        <w:numPr>
          <w:ilvl w:val="0"/>
          <w:numId w:val="1"/>
        </w:numPr>
        <w:rPr>
          <w:ins w:id="1" w:author="ASG Justice of Internal Affairs" w:date="2014-08-07T12:09:00Z"/>
          <w:rFonts w:eastAsia="Arial Unicode MS"/>
          <w:szCs w:val="26"/>
          <w:rPrChange w:id="2" w:author="ASG Justice of Internal Affairs" w:date="2014-08-07T12:09:00Z">
            <w:rPr>
              <w:ins w:id="3" w:author="ASG Justice of Internal Affairs" w:date="2014-08-07T12:09:00Z"/>
              <w:rFonts w:eastAsia="Arial Unicode MS"/>
            </w:rPr>
          </w:rPrChange>
        </w:rPr>
        <w:pPrChange w:id="4" w:author="ASG Justice of Internal Affairs" w:date="2014-08-07T12:09:00Z">
          <w:pPr>
            <w:ind w:left="360"/>
          </w:pPr>
        </w:pPrChange>
      </w:pPr>
      <w:r>
        <w:rPr>
          <w:rStyle w:val="CommentReference"/>
        </w:rPr>
        <w:commentReference w:id="5"/>
      </w:r>
      <w:del w:id="6" w:author="ASG Justice of Internal Affairs" w:date="2014-08-07T12:09:00Z">
        <w:r w:rsidR="00C76A6B" w:rsidRPr="002A5A5F" w:rsidDel="00E01D16">
          <w:rPr>
            <w:rFonts w:eastAsia="Arial Unicode MS"/>
            <w:szCs w:val="26"/>
          </w:rPr>
          <w:delText xml:space="preserve">9. </w:delText>
        </w:r>
      </w:del>
      <w:ins w:id="7" w:author="ASG Justice of Internal Affairs" w:date="2014-08-07T12:07:00Z">
        <w:r w:rsidR="00E01D16" w:rsidRPr="00E01D16">
          <w:rPr>
            <w:rFonts w:eastAsia="Arial Unicode MS"/>
            <w:szCs w:val="26"/>
            <w:rPrChange w:id="8" w:author="ASG Justice of Internal Affairs" w:date="2014-08-07T12:09:00Z">
              <w:rPr>
                <w:rFonts w:eastAsia="Arial Unicode MS"/>
              </w:rPr>
            </w:rPrChange>
          </w:rPr>
          <w:t>Funding Request End of Year Potluck</w:t>
        </w:r>
      </w:ins>
    </w:p>
    <w:p w14:paraId="28579215" w14:textId="732F4FAC" w:rsidR="00E01D16" w:rsidRPr="00E01D16" w:rsidRDefault="00E01D16">
      <w:pPr>
        <w:pStyle w:val="ListParagraph"/>
        <w:numPr>
          <w:ilvl w:val="1"/>
          <w:numId w:val="1"/>
        </w:numPr>
        <w:rPr>
          <w:ins w:id="9" w:author="ASG Justice of Internal Affairs" w:date="2014-08-07T12:09:00Z"/>
          <w:rFonts w:eastAsia="Arial Unicode MS"/>
          <w:b/>
          <w:rPrChange w:id="10" w:author="ASG Justice of Internal Affairs" w:date="2014-08-07T12:09:00Z">
            <w:rPr>
              <w:ins w:id="11" w:author="ASG Justice of Internal Affairs" w:date="2014-08-07T12:09:00Z"/>
              <w:rFonts w:eastAsia="Arial Unicode MS"/>
              <w:szCs w:val="26"/>
            </w:rPr>
          </w:rPrChange>
        </w:rPr>
        <w:pPrChange w:id="12" w:author="ASG Justice of Internal Affairs" w:date="2014-08-07T12:09:00Z">
          <w:pPr>
            <w:ind w:left="360"/>
          </w:pPr>
        </w:pPrChange>
      </w:pPr>
      <w:ins w:id="13" w:author="ASG Justice of Internal Affairs" w:date="2014-08-07T12:09:00Z">
        <w:r>
          <w:rPr>
            <w:rFonts w:eastAsia="Arial Unicode MS"/>
            <w:szCs w:val="26"/>
          </w:rPr>
          <w:t>$200 for 8 gift cards</w:t>
        </w:r>
      </w:ins>
      <w:ins w:id="14" w:author="ASG Justice of Internal Affairs" w:date="2014-08-07T12:10:00Z">
        <w:r>
          <w:rPr>
            <w:rFonts w:eastAsia="Arial Unicode MS"/>
            <w:szCs w:val="26"/>
          </w:rPr>
          <w:t xml:space="preserve">, taken from 1984 Reserve </w:t>
        </w:r>
      </w:ins>
    </w:p>
    <w:p w14:paraId="0E4BF530" w14:textId="77777777" w:rsidR="00E01D16" w:rsidRPr="00E01D16" w:rsidRDefault="00E01D16">
      <w:pPr>
        <w:pStyle w:val="ListParagraph"/>
        <w:numPr>
          <w:ilvl w:val="1"/>
          <w:numId w:val="1"/>
        </w:numPr>
        <w:rPr>
          <w:ins w:id="15" w:author="ASG Justice of Internal Affairs" w:date="2014-08-07T12:09:00Z"/>
          <w:rFonts w:eastAsia="Arial Unicode MS"/>
          <w:b/>
          <w:rPrChange w:id="16" w:author="ASG Justice of Internal Affairs" w:date="2014-08-07T12:09:00Z">
            <w:rPr>
              <w:ins w:id="17" w:author="ASG Justice of Internal Affairs" w:date="2014-08-07T12:09:00Z"/>
              <w:rFonts w:eastAsia="Arial Unicode MS"/>
              <w:szCs w:val="26"/>
            </w:rPr>
          </w:rPrChange>
        </w:rPr>
        <w:pPrChange w:id="18" w:author="ASG Justice of Internal Affairs" w:date="2014-08-07T12:09:00Z">
          <w:pPr>
            <w:ind w:left="360"/>
          </w:pPr>
        </w:pPrChange>
      </w:pPr>
      <w:ins w:id="19" w:author="ASG Justice of Internal Affairs" w:date="2014-08-07T12:09:00Z">
        <w:r>
          <w:rPr>
            <w:rFonts w:eastAsia="Arial Unicode MS"/>
            <w:szCs w:val="26"/>
          </w:rPr>
          <w:t>Stuff for games is being provided from students</w:t>
        </w:r>
      </w:ins>
    </w:p>
    <w:p w14:paraId="3557309E" w14:textId="2EA9AB35" w:rsidR="000E69EC" w:rsidRPr="00E01D16" w:rsidRDefault="00E01D16">
      <w:pPr>
        <w:pStyle w:val="ListParagraph"/>
        <w:numPr>
          <w:ilvl w:val="1"/>
          <w:numId w:val="1"/>
        </w:numPr>
        <w:rPr>
          <w:ins w:id="20" w:author="ASG Justice of Internal Affairs" w:date="2014-08-07T12:10:00Z"/>
          <w:rFonts w:eastAsia="Arial Unicode MS"/>
          <w:b/>
          <w:rPrChange w:id="21" w:author="ASG Justice of Internal Affairs" w:date="2014-08-07T12:10:00Z">
            <w:rPr>
              <w:ins w:id="22" w:author="ASG Justice of Internal Affairs" w:date="2014-08-07T12:10:00Z"/>
              <w:rFonts w:eastAsia="Arial Unicode MS"/>
              <w:szCs w:val="26"/>
            </w:rPr>
          </w:rPrChange>
        </w:rPr>
        <w:pPrChange w:id="23" w:author="ASG Justice of Internal Affairs" w:date="2014-08-07T12:09:00Z">
          <w:pPr>
            <w:ind w:left="360"/>
          </w:pPr>
        </w:pPrChange>
      </w:pPr>
      <w:ins w:id="24" w:author="ASG Justice of Internal Affairs" w:date="2014-08-07T12:09:00Z">
        <w:r>
          <w:rPr>
            <w:rFonts w:eastAsia="Arial Unicode MS"/>
            <w:szCs w:val="26"/>
          </w:rPr>
          <w:t xml:space="preserve">Members who </w:t>
        </w:r>
      </w:ins>
      <w:ins w:id="25" w:author="ASG Justice of Internal Affairs" w:date="2014-08-07T12:10:00Z">
        <w:r>
          <w:rPr>
            <w:rFonts w:eastAsia="Arial Unicode MS"/>
            <w:szCs w:val="26"/>
          </w:rPr>
          <w:t>attended</w:t>
        </w:r>
      </w:ins>
      <w:ins w:id="26" w:author="ASG Justice of Internal Affairs" w:date="2014-08-07T12:09:00Z">
        <w:r>
          <w:rPr>
            <w:rFonts w:eastAsia="Arial Unicode MS"/>
            <w:szCs w:val="26"/>
          </w:rPr>
          <w:t xml:space="preserve"> training bringing food</w:t>
        </w:r>
      </w:ins>
      <w:ins w:id="27" w:author="ASG Justice of Internal Affairs" w:date="2014-08-07T12:07:00Z">
        <w:r w:rsidRPr="00E01D16">
          <w:rPr>
            <w:rFonts w:eastAsia="Arial Unicode MS"/>
            <w:szCs w:val="26"/>
            <w:rPrChange w:id="28" w:author="ASG Justice of Internal Affairs" w:date="2014-08-07T12:09:00Z">
              <w:rPr>
                <w:rFonts w:eastAsia="Arial Unicode MS"/>
              </w:rPr>
            </w:rPrChange>
          </w:rPr>
          <w:t xml:space="preserve"> </w:t>
        </w:r>
      </w:ins>
    </w:p>
    <w:p w14:paraId="79107018" w14:textId="4765907D" w:rsidR="00E01D16" w:rsidRPr="00E01D16" w:rsidRDefault="00E01D16">
      <w:pPr>
        <w:pStyle w:val="ListParagraph"/>
        <w:numPr>
          <w:ilvl w:val="1"/>
          <w:numId w:val="1"/>
        </w:numPr>
        <w:rPr>
          <w:ins w:id="29" w:author="ASG Justice of Internal Affairs" w:date="2014-08-07T12:11:00Z"/>
          <w:rFonts w:eastAsia="Arial Unicode MS"/>
          <w:b/>
          <w:rPrChange w:id="30" w:author="ASG Justice of Internal Affairs" w:date="2014-08-07T12:11:00Z">
            <w:rPr>
              <w:ins w:id="31" w:author="ASG Justice of Internal Affairs" w:date="2014-08-07T12:11:00Z"/>
              <w:rFonts w:eastAsia="Arial Unicode MS"/>
              <w:szCs w:val="26"/>
            </w:rPr>
          </w:rPrChange>
        </w:rPr>
        <w:pPrChange w:id="32" w:author="ASG Justice of Internal Affairs" w:date="2014-08-07T12:09:00Z">
          <w:pPr>
            <w:ind w:left="360"/>
          </w:pPr>
        </w:pPrChange>
      </w:pPr>
      <w:ins w:id="33" w:author="ASG Justice of Internal Affairs" w:date="2014-08-07T12:10:00Z">
        <w:r>
          <w:rPr>
            <w:rFonts w:eastAsia="Arial Unicode MS"/>
            <w:szCs w:val="26"/>
          </w:rPr>
          <w:t xml:space="preserve">Teague Crenshaw call to </w:t>
        </w:r>
      </w:ins>
      <w:ins w:id="34" w:author="ASG Justice of Internal Affairs" w:date="2014-08-07T12:11:00Z">
        <w:r>
          <w:rPr>
            <w:rFonts w:eastAsia="Arial Unicode MS"/>
            <w:szCs w:val="26"/>
          </w:rPr>
          <w:t>question</w:t>
        </w:r>
      </w:ins>
      <w:ins w:id="35" w:author="ASG Justice of Internal Affairs" w:date="2014-08-07T12:10:00Z">
        <w:r>
          <w:rPr>
            <w:rFonts w:eastAsia="Arial Unicode MS"/>
            <w:szCs w:val="26"/>
          </w:rPr>
          <w:t xml:space="preserve"> </w:t>
        </w:r>
      </w:ins>
      <w:ins w:id="36" w:author="ASG Justice of Internal Affairs" w:date="2014-08-07T12:11:00Z">
        <w:r>
          <w:rPr>
            <w:rFonts w:eastAsia="Arial Unicode MS"/>
            <w:szCs w:val="26"/>
          </w:rPr>
          <w:t>voting on funding request.</w:t>
        </w:r>
      </w:ins>
    </w:p>
    <w:p w14:paraId="46E4823F" w14:textId="1E64F0F1" w:rsidR="00E01D16" w:rsidRPr="00E01D16" w:rsidRDefault="00E01D16">
      <w:pPr>
        <w:pStyle w:val="ListParagraph"/>
        <w:numPr>
          <w:ilvl w:val="1"/>
          <w:numId w:val="1"/>
        </w:numPr>
        <w:rPr>
          <w:ins w:id="37" w:author="ASG Justice of Internal Affairs" w:date="2014-08-07T12:11:00Z"/>
          <w:rFonts w:eastAsia="Arial Unicode MS"/>
          <w:b/>
          <w:rPrChange w:id="38" w:author="ASG Justice of Internal Affairs" w:date="2014-08-07T12:12:00Z">
            <w:rPr>
              <w:ins w:id="39" w:author="ASG Justice of Internal Affairs" w:date="2014-08-07T12:11:00Z"/>
              <w:rFonts w:eastAsia="Arial Unicode MS"/>
              <w:szCs w:val="26"/>
            </w:rPr>
          </w:rPrChange>
        </w:rPr>
        <w:pPrChange w:id="40" w:author="ASG Justice of Internal Affairs" w:date="2014-08-07T12:09:00Z">
          <w:pPr>
            <w:ind w:left="360"/>
          </w:pPr>
        </w:pPrChange>
      </w:pPr>
      <w:ins w:id="41" w:author="ASG Justice of Internal Affairs" w:date="2014-08-07T12:11:00Z">
        <w:r>
          <w:rPr>
            <w:rFonts w:eastAsia="Arial Unicode MS"/>
            <w:szCs w:val="26"/>
          </w:rPr>
          <w:t>Lana 2</w:t>
        </w:r>
        <w:r w:rsidRPr="00E01D16">
          <w:rPr>
            <w:rFonts w:eastAsia="Arial Unicode MS"/>
            <w:szCs w:val="26"/>
            <w:vertAlign w:val="superscript"/>
            <w:rPrChange w:id="42" w:author="ASG Justice of Internal Affairs" w:date="2014-08-07T12:11:00Z">
              <w:rPr>
                <w:rFonts w:eastAsia="Arial Unicode MS"/>
                <w:szCs w:val="26"/>
              </w:rPr>
            </w:rPrChange>
          </w:rPr>
          <w:t>nd</w:t>
        </w:r>
        <w:r>
          <w:rPr>
            <w:rFonts w:eastAsia="Arial Unicode MS"/>
            <w:szCs w:val="26"/>
          </w:rPr>
          <w:t xml:space="preserve"> </w:t>
        </w:r>
      </w:ins>
    </w:p>
    <w:p w14:paraId="2B91F660" w14:textId="5F06823F" w:rsidR="00E01D16" w:rsidRPr="006869E0" w:rsidRDefault="00E01D16">
      <w:pPr>
        <w:pStyle w:val="ListParagraph"/>
        <w:numPr>
          <w:ilvl w:val="1"/>
          <w:numId w:val="1"/>
        </w:numPr>
        <w:rPr>
          <w:ins w:id="43" w:author="ASG Justice of Internal Affairs" w:date="2014-08-07T12:19:00Z"/>
          <w:rFonts w:eastAsia="Arial Unicode MS"/>
          <w:b/>
          <w:rPrChange w:id="44" w:author="ASG Justice of Internal Affairs" w:date="2014-08-07T12:19:00Z">
            <w:rPr>
              <w:ins w:id="45" w:author="ASG Justice of Internal Affairs" w:date="2014-08-07T12:19:00Z"/>
              <w:rFonts w:eastAsia="Arial Unicode MS"/>
              <w:szCs w:val="26"/>
            </w:rPr>
          </w:rPrChange>
        </w:rPr>
        <w:pPrChange w:id="46" w:author="ASG Justice of Internal Affairs" w:date="2014-08-07T12:13:00Z">
          <w:pPr>
            <w:ind w:left="360"/>
          </w:pPr>
        </w:pPrChange>
      </w:pPr>
      <w:ins w:id="47" w:author="ASG Justice of Internal Affairs" w:date="2014-08-07T12:12:00Z">
        <w:r>
          <w:rPr>
            <w:rFonts w:eastAsia="Arial Unicode MS"/>
            <w:szCs w:val="26"/>
          </w:rPr>
          <w:lastRenderedPageBreak/>
          <w:t>Funding request for ASG Potluck approved from 1984 Reserve                  5-0-0</w:t>
        </w:r>
      </w:ins>
    </w:p>
    <w:p w14:paraId="10527B1E" w14:textId="77777777" w:rsidR="006869E0" w:rsidRDefault="006869E0">
      <w:pPr>
        <w:rPr>
          <w:ins w:id="48" w:author="ASG Justice of Internal Affairs" w:date="2014-08-07T12:13:00Z"/>
          <w:rFonts w:eastAsia="Arial Unicode MS"/>
          <w:b/>
        </w:rPr>
        <w:pPrChange w:id="49" w:author="ASG Justice of Internal Affairs" w:date="2014-08-07T12:19:00Z">
          <w:pPr>
            <w:ind w:left="360"/>
          </w:pPr>
        </w:pPrChange>
      </w:pPr>
    </w:p>
    <w:p w14:paraId="6AD543A9" w14:textId="1330CF72" w:rsidR="006869E0" w:rsidRDefault="00E01D16">
      <w:pPr>
        <w:pStyle w:val="ListParagraph"/>
        <w:numPr>
          <w:ilvl w:val="0"/>
          <w:numId w:val="1"/>
        </w:numPr>
        <w:rPr>
          <w:ins w:id="50" w:author="ASG Justice of Internal Affairs" w:date="2014-08-07T12:19:00Z"/>
          <w:rFonts w:eastAsia="Arial Unicode MS"/>
          <w:szCs w:val="26"/>
        </w:rPr>
        <w:pPrChange w:id="51" w:author="ASG Justice of Internal Affairs" w:date="2014-08-07T12:19:00Z">
          <w:pPr>
            <w:ind w:left="360"/>
          </w:pPr>
        </w:pPrChange>
      </w:pPr>
      <w:ins w:id="52" w:author="ASG Justice of Internal Affairs" w:date="2014-08-07T12:13:00Z">
        <w:r w:rsidRPr="006869E0">
          <w:rPr>
            <w:rFonts w:eastAsia="Arial Unicode MS"/>
            <w:szCs w:val="26"/>
            <w:rPrChange w:id="53" w:author="ASG Justice of Internal Affairs" w:date="2014-08-07T12:19:00Z">
              <w:rPr>
                <w:rFonts w:eastAsia="Arial Unicode MS"/>
              </w:rPr>
            </w:rPrChange>
          </w:rPr>
          <w:t xml:space="preserve"> </w:t>
        </w:r>
      </w:ins>
      <w:ins w:id="54" w:author="ASG Justice of Internal Affairs" w:date="2014-08-07T12:19:00Z">
        <w:r w:rsidR="006869E0" w:rsidRPr="006869E0">
          <w:rPr>
            <w:rFonts w:eastAsia="Arial Unicode MS"/>
            <w:szCs w:val="26"/>
          </w:rPr>
          <w:t>Brandon Lueken presents his report.</w:t>
        </w:r>
      </w:ins>
    </w:p>
    <w:p w14:paraId="209C1F8D" w14:textId="7B4F94F6" w:rsidR="006869E0" w:rsidRPr="006869E0" w:rsidRDefault="006869E0" w:rsidP="006869E0">
      <w:pPr>
        <w:pStyle w:val="ListParagraph"/>
        <w:numPr>
          <w:ilvl w:val="1"/>
          <w:numId w:val="1"/>
        </w:numPr>
        <w:rPr>
          <w:ins w:id="55" w:author="ASG Justice of Internal Affairs" w:date="2014-08-07T12:19:00Z"/>
          <w:rFonts w:eastAsia="Arial Unicode MS"/>
          <w:szCs w:val="26"/>
        </w:rPr>
      </w:pPr>
      <w:ins w:id="56" w:author="ASG Justice of Internal Affairs" w:date="2014-08-07T12:19:00Z">
        <w:r w:rsidRPr="006869E0">
          <w:rPr>
            <w:rFonts w:eastAsia="Arial Unicode MS"/>
            <w:szCs w:val="26"/>
          </w:rPr>
          <w:t>Committees – member will be approached to be a part of certain one.</w:t>
        </w:r>
      </w:ins>
    </w:p>
    <w:p w14:paraId="52F8CBC8" w14:textId="2844C7C4" w:rsidR="006869E0" w:rsidRDefault="006869E0">
      <w:pPr>
        <w:pStyle w:val="ListParagraph"/>
        <w:numPr>
          <w:ilvl w:val="1"/>
          <w:numId w:val="1"/>
        </w:numPr>
        <w:rPr>
          <w:ins w:id="57" w:author="ASG Justice of Internal Affairs" w:date="2014-08-07T12:20:00Z"/>
          <w:rFonts w:eastAsia="Arial Unicode MS"/>
          <w:szCs w:val="26"/>
        </w:rPr>
        <w:pPrChange w:id="58" w:author="ASG Justice of Internal Affairs" w:date="2014-08-07T12:19:00Z">
          <w:pPr>
            <w:ind w:left="360"/>
          </w:pPr>
        </w:pPrChange>
      </w:pPr>
      <w:ins w:id="59" w:author="ASG Justice of Internal Affairs" w:date="2014-08-07T12:19:00Z">
        <w:r w:rsidRPr="006869E0">
          <w:rPr>
            <w:rFonts w:eastAsia="Arial Unicode MS"/>
            <w:szCs w:val="26"/>
          </w:rPr>
          <w:t>Potluck- staff hasn’t been approached on what to bring.</w:t>
        </w:r>
      </w:ins>
    </w:p>
    <w:p w14:paraId="283515CF" w14:textId="77777777" w:rsidR="006869E0" w:rsidRDefault="006869E0">
      <w:pPr>
        <w:pStyle w:val="ListParagraph"/>
        <w:ind w:left="1530"/>
        <w:rPr>
          <w:ins w:id="60" w:author="ASG Justice of Internal Affairs" w:date="2014-08-07T12:20:00Z"/>
          <w:rFonts w:eastAsia="Arial Unicode MS"/>
          <w:szCs w:val="26"/>
        </w:rPr>
        <w:pPrChange w:id="61" w:author="ASG Justice of Internal Affairs" w:date="2014-08-07T12:20:00Z">
          <w:pPr>
            <w:ind w:left="360"/>
          </w:pPr>
        </w:pPrChange>
      </w:pPr>
    </w:p>
    <w:p w14:paraId="17927BD8" w14:textId="5383C032" w:rsidR="006869E0" w:rsidRDefault="006869E0">
      <w:pPr>
        <w:pStyle w:val="ListParagraph"/>
        <w:numPr>
          <w:ilvl w:val="0"/>
          <w:numId w:val="1"/>
        </w:numPr>
        <w:rPr>
          <w:ins w:id="62" w:author="ASG Justice of Internal Affairs" w:date="2014-08-07T12:20:00Z"/>
          <w:rFonts w:eastAsia="Arial Unicode MS"/>
          <w:szCs w:val="26"/>
        </w:rPr>
        <w:pPrChange w:id="63" w:author="ASG Justice of Internal Affairs" w:date="2014-08-07T12:20:00Z">
          <w:pPr>
            <w:ind w:left="360"/>
          </w:pPr>
        </w:pPrChange>
      </w:pPr>
      <w:ins w:id="64" w:author="ASG Justice of Internal Affairs" w:date="2014-08-07T12:20:00Z">
        <w:r>
          <w:rPr>
            <w:rFonts w:eastAsia="Arial Unicode MS"/>
            <w:szCs w:val="26"/>
          </w:rPr>
          <w:t xml:space="preserve">Adjourn </w:t>
        </w:r>
      </w:ins>
    </w:p>
    <w:p w14:paraId="079E0072" w14:textId="425D8189" w:rsidR="006869E0" w:rsidRDefault="006869E0">
      <w:pPr>
        <w:pStyle w:val="ListParagraph"/>
        <w:numPr>
          <w:ilvl w:val="1"/>
          <w:numId w:val="1"/>
        </w:numPr>
        <w:rPr>
          <w:ins w:id="65" w:author="ASG Justice of Internal Affairs" w:date="2014-08-07T12:20:00Z"/>
          <w:rFonts w:eastAsia="Arial Unicode MS"/>
          <w:szCs w:val="26"/>
        </w:rPr>
        <w:pPrChange w:id="66" w:author="ASG Justice of Internal Affairs" w:date="2014-08-07T12:20:00Z">
          <w:pPr>
            <w:ind w:left="360"/>
          </w:pPr>
        </w:pPrChange>
      </w:pPr>
      <w:ins w:id="67" w:author="ASG Justice of Internal Affairs" w:date="2014-08-07T12:20:00Z">
        <w:r>
          <w:rPr>
            <w:rFonts w:eastAsia="Arial Unicode MS"/>
            <w:szCs w:val="26"/>
          </w:rPr>
          <w:t>Lana moved to adjourn the B.O.D. meeting.</w:t>
        </w:r>
      </w:ins>
    </w:p>
    <w:p w14:paraId="183F4B16" w14:textId="6AE59714" w:rsidR="006869E0" w:rsidRDefault="006869E0">
      <w:pPr>
        <w:pStyle w:val="ListParagraph"/>
        <w:numPr>
          <w:ilvl w:val="1"/>
          <w:numId w:val="1"/>
        </w:numPr>
        <w:rPr>
          <w:ins w:id="68" w:author="ASG Justice of Internal Affairs" w:date="2014-08-07T12:21:00Z"/>
          <w:rFonts w:eastAsia="Arial Unicode MS"/>
          <w:szCs w:val="26"/>
        </w:rPr>
        <w:pPrChange w:id="69" w:author="ASG Justice of Internal Affairs" w:date="2014-08-07T12:21:00Z">
          <w:pPr>
            <w:ind w:left="360"/>
          </w:pPr>
        </w:pPrChange>
      </w:pPr>
      <w:ins w:id="70" w:author="ASG Justice of Internal Affairs" w:date="2014-08-07T12:21:00Z">
        <w:r>
          <w:rPr>
            <w:rFonts w:eastAsia="Arial Unicode MS"/>
            <w:szCs w:val="26"/>
          </w:rPr>
          <w:t>Maria Jimenez 2</w:t>
        </w:r>
        <w:r w:rsidRPr="006869E0">
          <w:rPr>
            <w:rFonts w:eastAsia="Arial Unicode MS"/>
            <w:szCs w:val="26"/>
            <w:vertAlign w:val="superscript"/>
            <w:rPrChange w:id="71" w:author="ASG Justice of Internal Affairs" w:date="2014-08-07T12:21:00Z">
              <w:rPr>
                <w:rFonts w:eastAsia="Arial Unicode MS"/>
                <w:szCs w:val="26"/>
              </w:rPr>
            </w:rPrChange>
          </w:rPr>
          <w:t>nd</w:t>
        </w:r>
        <w:r>
          <w:rPr>
            <w:rFonts w:eastAsia="Arial Unicode MS"/>
            <w:szCs w:val="26"/>
          </w:rPr>
          <w:t xml:space="preserve"> </w:t>
        </w:r>
      </w:ins>
    </w:p>
    <w:p w14:paraId="04E1BB27" w14:textId="33C052C0" w:rsidR="006869E0" w:rsidRDefault="006869E0">
      <w:pPr>
        <w:pStyle w:val="ListParagraph"/>
        <w:numPr>
          <w:ilvl w:val="1"/>
          <w:numId w:val="1"/>
        </w:numPr>
        <w:rPr>
          <w:ins w:id="72" w:author="ASG Justice of Internal Affairs" w:date="2014-08-07T12:21:00Z"/>
          <w:rFonts w:eastAsia="Arial Unicode MS"/>
          <w:szCs w:val="26"/>
        </w:rPr>
        <w:pPrChange w:id="73" w:author="ASG Justice of Internal Affairs" w:date="2014-08-07T12:21:00Z">
          <w:pPr>
            <w:ind w:left="360"/>
          </w:pPr>
        </w:pPrChange>
      </w:pPr>
      <w:ins w:id="74" w:author="ASG Justice of Internal Affairs" w:date="2014-08-07T12:21:00Z">
        <w:r>
          <w:rPr>
            <w:rFonts w:eastAsia="Arial Unicode MS"/>
            <w:szCs w:val="26"/>
          </w:rPr>
          <w:t xml:space="preserve">Acclamation </w:t>
        </w:r>
      </w:ins>
    </w:p>
    <w:p w14:paraId="62D580F0" w14:textId="7433683D" w:rsidR="006869E0" w:rsidRPr="006869E0" w:rsidRDefault="006869E0">
      <w:pPr>
        <w:pStyle w:val="ListParagraph"/>
        <w:numPr>
          <w:ilvl w:val="1"/>
          <w:numId w:val="1"/>
        </w:numPr>
        <w:rPr>
          <w:ins w:id="75" w:author="ASG Justice of Internal Affairs" w:date="2014-08-07T12:14:00Z"/>
          <w:rFonts w:eastAsia="Arial Unicode MS"/>
          <w:szCs w:val="26"/>
          <w:rPrChange w:id="76" w:author="ASG Justice of Internal Affairs" w:date="2014-08-07T12:21:00Z">
            <w:rPr>
              <w:ins w:id="77" w:author="ASG Justice of Internal Affairs" w:date="2014-08-07T12:14:00Z"/>
              <w:rFonts w:eastAsia="Arial Unicode MS"/>
            </w:rPr>
          </w:rPrChange>
        </w:rPr>
        <w:pPrChange w:id="78" w:author="ASG Justice of Internal Affairs" w:date="2014-08-07T12:21:00Z">
          <w:pPr>
            <w:ind w:left="360"/>
          </w:pPr>
        </w:pPrChange>
      </w:pPr>
      <w:ins w:id="79" w:author="ASG Justice of Internal Affairs" w:date="2014-08-07T12:21:00Z">
        <w:r>
          <w:rPr>
            <w:rFonts w:eastAsia="Arial Unicode MS"/>
            <w:szCs w:val="26"/>
          </w:rPr>
          <w:t>Meeting adjourned at 10:35</w:t>
        </w:r>
      </w:ins>
    </w:p>
    <w:p w14:paraId="18F08566" w14:textId="77777777" w:rsidR="006869E0" w:rsidRDefault="006869E0">
      <w:pPr>
        <w:rPr>
          <w:ins w:id="80" w:author="ASG Justice of Internal Affairs" w:date="2014-08-07T12:18:00Z"/>
          <w:rFonts w:eastAsia="Arial Unicode MS"/>
          <w:szCs w:val="26"/>
        </w:rPr>
        <w:pPrChange w:id="81" w:author="ASG Justice of Internal Affairs" w:date="2014-08-07T12:13:00Z">
          <w:pPr>
            <w:ind w:left="360"/>
          </w:pPr>
        </w:pPrChange>
      </w:pPr>
    </w:p>
    <w:p w14:paraId="34950736" w14:textId="25778F13" w:rsidR="00E01D16" w:rsidRPr="006869E0" w:rsidRDefault="00E01D16">
      <w:pPr>
        <w:rPr>
          <w:ins w:id="82" w:author="ASG Justice of Internal Affairs" w:date="2014-08-07T12:13:00Z"/>
          <w:rFonts w:eastAsia="Arial Unicode MS"/>
          <w:szCs w:val="26"/>
          <w:rPrChange w:id="83" w:author="ASG Justice of Internal Affairs" w:date="2014-08-07T12:18:00Z">
            <w:rPr>
              <w:ins w:id="84" w:author="ASG Justice of Internal Affairs" w:date="2014-08-07T12:13:00Z"/>
              <w:rFonts w:eastAsia="Arial Unicode MS"/>
            </w:rPr>
          </w:rPrChange>
        </w:rPr>
        <w:pPrChange w:id="85" w:author="ASG Justice of Internal Affairs" w:date="2014-08-07T12:18:00Z">
          <w:pPr>
            <w:ind w:left="360"/>
          </w:pPr>
        </w:pPrChange>
      </w:pPr>
    </w:p>
    <w:p w14:paraId="31BFF11F" w14:textId="77777777" w:rsidR="00E01D16" w:rsidRPr="00E01D16" w:rsidRDefault="00E01D16">
      <w:pPr>
        <w:pStyle w:val="ListParagraph"/>
        <w:ind w:left="1530"/>
        <w:rPr>
          <w:rFonts w:eastAsia="Arial Unicode MS"/>
          <w:b/>
          <w:rPrChange w:id="86" w:author="ASG Justice of Internal Affairs" w:date="2014-08-07T12:09:00Z">
            <w:rPr>
              <w:rFonts w:eastAsia="Arial Unicode MS"/>
            </w:rPr>
          </w:rPrChange>
        </w:rPr>
        <w:pPrChange w:id="87" w:author="ASG Justice of Internal Affairs" w:date="2014-08-07T12:13:00Z">
          <w:pPr>
            <w:ind w:left="360"/>
          </w:pPr>
        </w:pPrChange>
      </w:pPr>
    </w:p>
    <w:p w14:paraId="6CF0EACC" w14:textId="3780957C" w:rsidR="000E69EC" w:rsidRPr="00551C24" w:rsidRDefault="00E01D16">
      <w:pPr>
        <w:pStyle w:val="ListParagraph"/>
        <w:ind w:left="1530"/>
        <w:rPr>
          <w:rFonts w:eastAsia="Arial Unicode MS"/>
          <w:b/>
          <w:szCs w:val="26"/>
        </w:rPr>
        <w:pPrChange w:id="88" w:author="ASG Justice of Internal Affairs" w:date="2014-08-07T12:09:00Z">
          <w:pPr>
            <w:pStyle w:val="ListParagraph"/>
            <w:numPr>
              <w:ilvl w:val="1"/>
              <w:numId w:val="1"/>
            </w:numPr>
            <w:tabs>
              <w:tab w:val="num" w:pos="1530"/>
            </w:tabs>
            <w:ind w:left="1530" w:hanging="360"/>
          </w:pPr>
        </w:pPrChange>
      </w:pPr>
      <w:ins w:id="89" w:author="ASG Justice of Internal Affairs" w:date="2014-08-07T12:12:00Z">
        <w:r>
          <w:rPr>
            <w:szCs w:val="28"/>
          </w:rPr>
          <w:t xml:space="preserve"> </w:t>
        </w:r>
      </w:ins>
      <w:del w:id="90" w:author="ASG Justice of Internal Affairs" w:date="2014-08-07T12:08:00Z">
        <w:r w:rsidR="00C76A6B" w:rsidDel="00E01D16">
          <w:rPr>
            <w:szCs w:val="28"/>
          </w:rPr>
          <w:delText xml:space="preserve">Lana Mack </w:delText>
        </w:r>
        <w:r w:rsidR="004B6920" w:rsidRPr="00551C24" w:rsidDel="00E01D16">
          <w:rPr>
            <w:szCs w:val="28"/>
          </w:rPr>
          <w:delText>moved</w:delText>
        </w:r>
        <w:r w:rsidR="00A46B3C" w:rsidRPr="00551C24" w:rsidDel="00E01D16">
          <w:rPr>
            <w:rFonts w:eastAsia="Arial Unicode MS"/>
            <w:szCs w:val="26"/>
          </w:rPr>
          <w:delText xml:space="preserve"> to adjourn</w:delText>
        </w:r>
        <w:r w:rsidR="005613FD" w:rsidRPr="00551C24" w:rsidDel="00E01D16">
          <w:rPr>
            <w:rFonts w:eastAsia="Arial Unicode MS"/>
            <w:szCs w:val="26"/>
          </w:rPr>
          <w:delText xml:space="preserve"> the B.O.D. meeting.</w:delText>
        </w:r>
      </w:del>
    </w:p>
    <w:p w14:paraId="716C864C" w14:textId="45F41C0C" w:rsidR="00A46B3C" w:rsidRPr="00551C24" w:rsidDel="00E01D16" w:rsidRDefault="00C76A6B" w:rsidP="001A3839">
      <w:pPr>
        <w:pStyle w:val="ListParagraph"/>
        <w:numPr>
          <w:ilvl w:val="1"/>
          <w:numId w:val="1"/>
        </w:numPr>
        <w:rPr>
          <w:del w:id="91" w:author="ASG Justice of Internal Affairs" w:date="2014-08-07T12:09:00Z"/>
          <w:rFonts w:eastAsia="Arial Unicode MS"/>
          <w:b/>
          <w:szCs w:val="26"/>
        </w:rPr>
      </w:pPr>
      <w:del w:id="92" w:author="ASG Justice of Internal Affairs" w:date="2014-08-07T12:09:00Z">
        <w:r w:rsidDel="00E01D16">
          <w:rPr>
            <w:szCs w:val="28"/>
          </w:rPr>
          <w:delText xml:space="preserve">Maria Jimenez </w:delText>
        </w:r>
        <w:r w:rsidR="00C43D1B" w:rsidDel="00E01D16">
          <w:rPr>
            <w:szCs w:val="28"/>
          </w:rPr>
          <w:delText xml:space="preserve"> </w:delText>
        </w:r>
        <w:r w:rsidR="00F70D9E" w:rsidRPr="00551C24" w:rsidDel="00E01D16">
          <w:rPr>
            <w:szCs w:val="28"/>
          </w:rPr>
          <w:delText>2</w:delText>
        </w:r>
        <w:r w:rsidR="00F70D9E" w:rsidRPr="00551C24" w:rsidDel="00E01D16">
          <w:rPr>
            <w:szCs w:val="28"/>
            <w:vertAlign w:val="superscript"/>
          </w:rPr>
          <w:delText>nd</w:delText>
        </w:r>
      </w:del>
    </w:p>
    <w:p w14:paraId="6B690AEA" w14:textId="251BC34E" w:rsidR="00A46B3C" w:rsidRPr="00551C24" w:rsidDel="00E01D16" w:rsidRDefault="00A46B3C" w:rsidP="001A3839">
      <w:pPr>
        <w:pStyle w:val="ListParagraph"/>
        <w:numPr>
          <w:ilvl w:val="1"/>
          <w:numId w:val="1"/>
        </w:numPr>
        <w:rPr>
          <w:del w:id="93" w:author="ASG Justice of Internal Affairs" w:date="2014-08-07T12:09:00Z"/>
          <w:rFonts w:eastAsia="Arial Unicode MS"/>
          <w:b/>
          <w:szCs w:val="26"/>
        </w:rPr>
      </w:pPr>
      <w:del w:id="94" w:author="ASG Justice of Internal Affairs" w:date="2014-08-07T12:09:00Z">
        <w:r w:rsidRPr="00551C24" w:rsidDel="00E01D16">
          <w:rPr>
            <w:rFonts w:eastAsia="Arial Unicode MS"/>
            <w:szCs w:val="26"/>
          </w:rPr>
          <w:delText>Acclamation</w:delText>
        </w:r>
      </w:del>
    </w:p>
    <w:p w14:paraId="37D4B635" w14:textId="34823E7B" w:rsidR="008D68D9" w:rsidRPr="00945A92" w:rsidDel="00E01D16" w:rsidRDefault="005B1CEB" w:rsidP="001A3839">
      <w:pPr>
        <w:pStyle w:val="ListParagraph"/>
        <w:numPr>
          <w:ilvl w:val="1"/>
          <w:numId w:val="1"/>
        </w:numPr>
        <w:rPr>
          <w:del w:id="95" w:author="ASG Justice of Internal Affairs" w:date="2014-08-07T12:09:00Z"/>
          <w:rFonts w:eastAsia="Arial Unicode MS"/>
          <w:b/>
          <w:szCs w:val="26"/>
        </w:rPr>
      </w:pPr>
      <w:del w:id="96" w:author="ASG Justice of Internal Affairs" w:date="2014-08-07T12:09:00Z">
        <w:r w:rsidRPr="00551C24" w:rsidDel="00E01D16">
          <w:rPr>
            <w:rFonts w:eastAsia="Arial Unicode MS"/>
            <w:szCs w:val="26"/>
          </w:rPr>
          <w:delText xml:space="preserve">Meeting adjourned at </w:delText>
        </w:r>
        <w:r w:rsidR="00C76A6B" w:rsidDel="00E01D16">
          <w:rPr>
            <w:rFonts w:eastAsia="Arial Unicode MS"/>
            <w:szCs w:val="26"/>
          </w:rPr>
          <w:delText>10:35</w:delText>
        </w:r>
      </w:del>
    </w:p>
    <w:p w14:paraId="0420B752" w14:textId="77777777" w:rsidR="00945A92" w:rsidRDefault="00945A92" w:rsidP="00945A92">
      <w:pPr>
        <w:pStyle w:val="ListParagraph"/>
        <w:ind w:left="1530"/>
        <w:rPr>
          <w:rFonts w:eastAsia="Arial Unicode MS"/>
          <w:szCs w:val="26"/>
        </w:rPr>
      </w:pPr>
    </w:p>
    <w:p w14:paraId="762583CD" w14:textId="77777777" w:rsidR="00945A92" w:rsidRDefault="00945A92" w:rsidP="00945A92">
      <w:pPr>
        <w:pStyle w:val="ListParagraph"/>
        <w:ind w:left="1530"/>
        <w:rPr>
          <w:rFonts w:eastAsia="Arial Unicode MS"/>
          <w:szCs w:val="26"/>
        </w:rPr>
      </w:pPr>
    </w:p>
    <w:p w14:paraId="183E4676" w14:textId="77777777" w:rsidR="00945A92" w:rsidRPr="00551C24" w:rsidRDefault="00945A92" w:rsidP="00945A92">
      <w:pPr>
        <w:pStyle w:val="ListParagraph"/>
        <w:ind w:left="1530"/>
        <w:rPr>
          <w:rFonts w:eastAsia="Arial Unicode MS"/>
          <w:b/>
          <w:szCs w:val="26"/>
        </w:rPr>
      </w:pPr>
    </w:p>
    <w:sectPr w:rsidR="00945A92" w:rsidRPr="00551C24" w:rsidSect="00BD35A7">
      <w:footerReference w:type="default" r:id="rId10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Brandon Lueken" w:date="2014-08-06T16:33:00Z" w:initials="BL">
    <w:p w14:paraId="1E45991D" w14:textId="2A8E8A2A" w:rsidR="00044641" w:rsidRDefault="00044641">
      <w:pPr>
        <w:pStyle w:val="CommentText"/>
      </w:pPr>
      <w:r>
        <w:rPr>
          <w:rStyle w:val="CommentReference"/>
        </w:rPr>
        <w:annotationRef/>
      </w:r>
      <w:r>
        <w:t>Wasn’t there a funding request in there?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4599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6C894" w14:textId="77777777" w:rsidR="00372620" w:rsidRDefault="00372620" w:rsidP="00483EB2">
      <w:r>
        <w:separator/>
      </w:r>
    </w:p>
  </w:endnote>
  <w:endnote w:type="continuationSeparator" w:id="0">
    <w:p w14:paraId="1C69E8AB" w14:textId="77777777" w:rsidR="00372620" w:rsidRDefault="00372620" w:rsidP="0048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ap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149A7" w14:textId="77777777" w:rsidR="00445088" w:rsidRDefault="009F285F">
    <w:pPr>
      <w:pStyle w:val="Piedd"/>
      <w:jc w:val="right"/>
    </w:pPr>
    <w:r>
      <w:fldChar w:fldCharType="begin"/>
    </w:r>
    <w:r w:rsidR="00445088">
      <w:instrText xml:space="preserve"> PAGE   \* MERGEFORMAT </w:instrText>
    </w:r>
    <w:r>
      <w:fldChar w:fldCharType="separate"/>
    </w:r>
    <w:r w:rsidR="002A5A5F">
      <w:rPr>
        <w:noProof/>
      </w:rPr>
      <w:t>2</w:t>
    </w:r>
    <w:r>
      <w:fldChar w:fldCharType="end"/>
    </w:r>
  </w:p>
  <w:p w14:paraId="42C37372" w14:textId="77777777" w:rsidR="00445088" w:rsidRDefault="00445088">
    <w:pPr>
      <w:pStyle w:val="Pied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EF081" w14:textId="77777777" w:rsidR="00372620" w:rsidRDefault="00372620" w:rsidP="00483EB2">
      <w:r>
        <w:separator/>
      </w:r>
    </w:p>
  </w:footnote>
  <w:footnote w:type="continuationSeparator" w:id="0">
    <w:p w14:paraId="4A7AE4A6" w14:textId="77777777" w:rsidR="00372620" w:rsidRDefault="00372620" w:rsidP="0048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07C"/>
    <w:multiLevelType w:val="multilevel"/>
    <w:tmpl w:val="5310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16DA"/>
    <w:multiLevelType w:val="hybridMultilevel"/>
    <w:tmpl w:val="B042793A"/>
    <w:lvl w:ilvl="0" w:tplc="1CDC8A82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8B5A21"/>
    <w:multiLevelType w:val="hybridMultilevel"/>
    <w:tmpl w:val="FE5CD9DC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C56C2"/>
    <w:multiLevelType w:val="hybridMultilevel"/>
    <w:tmpl w:val="54408710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D2EC0"/>
    <w:multiLevelType w:val="hybridMultilevel"/>
    <w:tmpl w:val="4F388FA6"/>
    <w:lvl w:ilvl="0" w:tplc="1CDC8A82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613F26"/>
    <w:multiLevelType w:val="hybridMultilevel"/>
    <w:tmpl w:val="C55CF53E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3C61"/>
    <w:multiLevelType w:val="hybridMultilevel"/>
    <w:tmpl w:val="B92A2DE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0BB0764"/>
    <w:multiLevelType w:val="hybridMultilevel"/>
    <w:tmpl w:val="B8144DFA"/>
    <w:lvl w:ilvl="0" w:tplc="65E6B142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54C27B9"/>
    <w:multiLevelType w:val="hybridMultilevel"/>
    <w:tmpl w:val="50F66122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701135"/>
    <w:multiLevelType w:val="hybridMultilevel"/>
    <w:tmpl w:val="B9265848"/>
    <w:lvl w:ilvl="0" w:tplc="1CDC8A8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776763"/>
    <w:multiLevelType w:val="hybridMultilevel"/>
    <w:tmpl w:val="FDFA093A"/>
    <w:lvl w:ilvl="0" w:tplc="1CDC8A82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885530A"/>
    <w:multiLevelType w:val="hybridMultilevel"/>
    <w:tmpl w:val="FBF2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7126"/>
    <w:multiLevelType w:val="hybridMultilevel"/>
    <w:tmpl w:val="19B452D0"/>
    <w:lvl w:ilvl="0" w:tplc="1CDC8A82">
      <w:start w:val="1"/>
      <w:numFmt w:val="lowerLetter"/>
      <w:lvlText w:val="%1."/>
      <w:lvlJc w:val="left"/>
      <w:pPr>
        <w:ind w:left="13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25706B66"/>
    <w:multiLevelType w:val="hybridMultilevel"/>
    <w:tmpl w:val="E752F00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6E56273"/>
    <w:multiLevelType w:val="hybridMultilevel"/>
    <w:tmpl w:val="4AEA6A4A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6BEF"/>
    <w:multiLevelType w:val="hybridMultilevel"/>
    <w:tmpl w:val="F73441C8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A63D41"/>
    <w:multiLevelType w:val="hybridMultilevel"/>
    <w:tmpl w:val="34EEE6DE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AC6648"/>
    <w:multiLevelType w:val="hybridMultilevel"/>
    <w:tmpl w:val="5942AA02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2D2DB8"/>
    <w:multiLevelType w:val="hybridMultilevel"/>
    <w:tmpl w:val="E752F00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D92829"/>
    <w:multiLevelType w:val="hybridMultilevel"/>
    <w:tmpl w:val="17A8DEE0"/>
    <w:lvl w:ilvl="0" w:tplc="4E7C54AA">
      <w:start w:val="8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52A6"/>
    <w:multiLevelType w:val="hybridMultilevel"/>
    <w:tmpl w:val="5310E2C8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E96E54"/>
    <w:multiLevelType w:val="hybridMultilevel"/>
    <w:tmpl w:val="C8D6553E"/>
    <w:lvl w:ilvl="0" w:tplc="1CDC8A8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F5CEB"/>
    <w:multiLevelType w:val="hybridMultilevel"/>
    <w:tmpl w:val="E752F00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50538B"/>
    <w:multiLevelType w:val="hybridMultilevel"/>
    <w:tmpl w:val="A7D2BFA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DFD28C2"/>
    <w:multiLevelType w:val="hybridMultilevel"/>
    <w:tmpl w:val="CEBCB45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0C7009"/>
    <w:multiLevelType w:val="hybridMultilevel"/>
    <w:tmpl w:val="AE78DDD8"/>
    <w:lvl w:ilvl="0" w:tplc="1CDC8A82">
      <w:start w:val="1"/>
      <w:numFmt w:val="lowerLetter"/>
      <w:lvlText w:val="%1."/>
      <w:lvlJc w:val="left"/>
      <w:pPr>
        <w:ind w:left="18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55056E24"/>
    <w:multiLevelType w:val="hybridMultilevel"/>
    <w:tmpl w:val="5D981CE6"/>
    <w:lvl w:ilvl="0" w:tplc="1CDC8A82">
      <w:start w:val="1"/>
      <w:numFmt w:val="lowerLetter"/>
      <w:lvlText w:val="%1."/>
      <w:lvlJc w:val="left"/>
      <w:pPr>
        <w:ind w:left="84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27">
    <w:nsid w:val="57163755"/>
    <w:multiLevelType w:val="hybridMultilevel"/>
    <w:tmpl w:val="B94AF3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8">
    <w:nsid w:val="57910F1B"/>
    <w:multiLevelType w:val="hybridMultilevel"/>
    <w:tmpl w:val="895CF422"/>
    <w:lvl w:ilvl="0" w:tplc="E2661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D4908"/>
    <w:multiLevelType w:val="hybridMultilevel"/>
    <w:tmpl w:val="06C61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463E01"/>
    <w:multiLevelType w:val="hybridMultilevel"/>
    <w:tmpl w:val="E29622FC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300CCA"/>
    <w:multiLevelType w:val="hybridMultilevel"/>
    <w:tmpl w:val="C0E819FA"/>
    <w:lvl w:ilvl="0" w:tplc="1CDC8A8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71B7E"/>
    <w:multiLevelType w:val="hybridMultilevel"/>
    <w:tmpl w:val="E5663B90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3"/>
  </w:num>
  <w:num w:numId="10">
    <w:abstractNumId w:val="29"/>
  </w:num>
  <w:num w:numId="11">
    <w:abstractNumId w:val="28"/>
  </w:num>
  <w:num w:numId="12">
    <w:abstractNumId w:val="5"/>
  </w:num>
  <w:num w:numId="13">
    <w:abstractNumId w:val="4"/>
  </w:num>
  <w:num w:numId="14">
    <w:abstractNumId w:val="21"/>
  </w:num>
  <w:num w:numId="15">
    <w:abstractNumId w:val="25"/>
  </w:num>
  <w:num w:numId="16">
    <w:abstractNumId w:val="10"/>
  </w:num>
  <w:num w:numId="17">
    <w:abstractNumId w:val="32"/>
  </w:num>
  <w:num w:numId="18">
    <w:abstractNumId w:val="9"/>
  </w:num>
  <w:num w:numId="19">
    <w:abstractNumId w:val="1"/>
  </w:num>
  <w:num w:numId="20">
    <w:abstractNumId w:val="26"/>
  </w:num>
  <w:num w:numId="21">
    <w:abstractNumId w:val="24"/>
  </w:num>
  <w:num w:numId="22">
    <w:abstractNumId w:val="15"/>
  </w:num>
  <w:num w:numId="23">
    <w:abstractNumId w:val="3"/>
  </w:num>
  <w:num w:numId="24">
    <w:abstractNumId w:val="16"/>
  </w:num>
  <w:num w:numId="25">
    <w:abstractNumId w:val="30"/>
  </w:num>
  <w:num w:numId="26">
    <w:abstractNumId w:val="17"/>
  </w:num>
  <w:num w:numId="27">
    <w:abstractNumId w:val="2"/>
  </w:num>
  <w:num w:numId="28">
    <w:abstractNumId w:val="11"/>
  </w:num>
  <w:num w:numId="29">
    <w:abstractNumId w:val="0"/>
  </w:num>
  <w:num w:numId="30">
    <w:abstractNumId w:val="19"/>
  </w:num>
  <w:num w:numId="31">
    <w:abstractNumId w:val="31"/>
  </w:num>
  <w:num w:numId="32">
    <w:abstractNumId w:val="6"/>
  </w:num>
  <w:num w:numId="33">
    <w:abstractNumId w:val="23"/>
  </w:num>
  <w:num w:numId="34">
    <w:abstractNumId w:val="27"/>
  </w:num>
  <w:num w:numId="35">
    <w:abstractNumId w:val="7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G Justice of Internal Affairs">
    <w15:presenceInfo w15:providerId="AD" w15:userId="S-1-5-21-207100947-4170865959-2323806887-1841"/>
  </w15:person>
  <w15:person w15:author="Brandon Lueken">
    <w15:presenceInfo w15:providerId="AD" w15:userId="S-1-5-21-207100947-4170865959-2323806887-104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26"/>
    <w:rsid w:val="00000F9A"/>
    <w:rsid w:val="000025A9"/>
    <w:rsid w:val="00004441"/>
    <w:rsid w:val="000063AB"/>
    <w:rsid w:val="00006B18"/>
    <w:rsid w:val="00011CD1"/>
    <w:rsid w:val="000134DA"/>
    <w:rsid w:val="00015432"/>
    <w:rsid w:val="000206BD"/>
    <w:rsid w:val="000218DA"/>
    <w:rsid w:val="00025F44"/>
    <w:rsid w:val="0002609B"/>
    <w:rsid w:val="00030814"/>
    <w:rsid w:val="00033450"/>
    <w:rsid w:val="000364FD"/>
    <w:rsid w:val="000369FA"/>
    <w:rsid w:val="00044641"/>
    <w:rsid w:val="0004561C"/>
    <w:rsid w:val="00046B34"/>
    <w:rsid w:val="00050AF3"/>
    <w:rsid w:val="000514C3"/>
    <w:rsid w:val="00052133"/>
    <w:rsid w:val="00052C59"/>
    <w:rsid w:val="000546EC"/>
    <w:rsid w:val="00054936"/>
    <w:rsid w:val="000571FA"/>
    <w:rsid w:val="00057E3C"/>
    <w:rsid w:val="000611BD"/>
    <w:rsid w:val="000620D7"/>
    <w:rsid w:val="00070166"/>
    <w:rsid w:val="00071CB7"/>
    <w:rsid w:val="0007509A"/>
    <w:rsid w:val="00075A51"/>
    <w:rsid w:val="00077511"/>
    <w:rsid w:val="00077D81"/>
    <w:rsid w:val="000836C1"/>
    <w:rsid w:val="00083883"/>
    <w:rsid w:val="000839CF"/>
    <w:rsid w:val="00087232"/>
    <w:rsid w:val="000874E4"/>
    <w:rsid w:val="000911F3"/>
    <w:rsid w:val="00092189"/>
    <w:rsid w:val="000927CF"/>
    <w:rsid w:val="00093ED4"/>
    <w:rsid w:val="00094474"/>
    <w:rsid w:val="000944DB"/>
    <w:rsid w:val="000A0CBD"/>
    <w:rsid w:val="000A3CED"/>
    <w:rsid w:val="000A4175"/>
    <w:rsid w:val="000A4FCE"/>
    <w:rsid w:val="000A6B12"/>
    <w:rsid w:val="000A6B9F"/>
    <w:rsid w:val="000A787E"/>
    <w:rsid w:val="000B25B2"/>
    <w:rsid w:val="000B29F4"/>
    <w:rsid w:val="000B4D4A"/>
    <w:rsid w:val="000B5651"/>
    <w:rsid w:val="000B6304"/>
    <w:rsid w:val="000B7071"/>
    <w:rsid w:val="000C20C4"/>
    <w:rsid w:val="000C22DE"/>
    <w:rsid w:val="000C296A"/>
    <w:rsid w:val="000C3661"/>
    <w:rsid w:val="000C6734"/>
    <w:rsid w:val="000D0D98"/>
    <w:rsid w:val="000D1CC6"/>
    <w:rsid w:val="000D6EEA"/>
    <w:rsid w:val="000E617A"/>
    <w:rsid w:val="000E61C2"/>
    <w:rsid w:val="000E69EC"/>
    <w:rsid w:val="000E770C"/>
    <w:rsid w:val="000E7717"/>
    <w:rsid w:val="000F18F2"/>
    <w:rsid w:val="000F1AFF"/>
    <w:rsid w:val="000F2A55"/>
    <w:rsid w:val="000F3D54"/>
    <w:rsid w:val="000F4DDD"/>
    <w:rsid w:val="00105142"/>
    <w:rsid w:val="001056C6"/>
    <w:rsid w:val="00107EF6"/>
    <w:rsid w:val="001118EA"/>
    <w:rsid w:val="00111DC1"/>
    <w:rsid w:val="001121AE"/>
    <w:rsid w:val="00114B31"/>
    <w:rsid w:val="0011639E"/>
    <w:rsid w:val="00121967"/>
    <w:rsid w:val="00124F8B"/>
    <w:rsid w:val="00127C87"/>
    <w:rsid w:val="00130001"/>
    <w:rsid w:val="00133B8B"/>
    <w:rsid w:val="00133E4C"/>
    <w:rsid w:val="00134F94"/>
    <w:rsid w:val="001400E6"/>
    <w:rsid w:val="001419E1"/>
    <w:rsid w:val="0014282F"/>
    <w:rsid w:val="00146D04"/>
    <w:rsid w:val="0015023C"/>
    <w:rsid w:val="0015184D"/>
    <w:rsid w:val="00153FCB"/>
    <w:rsid w:val="001548DE"/>
    <w:rsid w:val="00157096"/>
    <w:rsid w:val="00157675"/>
    <w:rsid w:val="00161E5E"/>
    <w:rsid w:val="001641E1"/>
    <w:rsid w:val="00165B93"/>
    <w:rsid w:val="001704B6"/>
    <w:rsid w:val="00180DE0"/>
    <w:rsid w:val="00181C04"/>
    <w:rsid w:val="00185F8C"/>
    <w:rsid w:val="00186065"/>
    <w:rsid w:val="00186F5F"/>
    <w:rsid w:val="001935D8"/>
    <w:rsid w:val="00193F52"/>
    <w:rsid w:val="00194444"/>
    <w:rsid w:val="00195244"/>
    <w:rsid w:val="001963FB"/>
    <w:rsid w:val="001A2C57"/>
    <w:rsid w:val="001A3321"/>
    <w:rsid w:val="001A3839"/>
    <w:rsid w:val="001B4D5E"/>
    <w:rsid w:val="001B5EE7"/>
    <w:rsid w:val="001B7F58"/>
    <w:rsid w:val="001C178D"/>
    <w:rsid w:val="001C2983"/>
    <w:rsid w:val="001C3B19"/>
    <w:rsid w:val="001C463C"/>
    <w:rsid w:val="001C7E5A"/>
    <w:rsid w:val="001D0529"/>
    <w:rsid w:val="001D0D6B"/>
    <w:rsid w:val="001D268B"/>
    <w:rsid w:val="001D3FC3"/>
    <w:rsid w:val="001D408C"/>
    <w:rsid w:val="001D40E6"/>
    <w:rsid w:val="001D5D6F"/>
    <w:rsid w:val="001D7625"/>
    <w:rsid w:val="001D7DF7"/>
    <w:rsid w:val="001E1E2A"/>
    <w:rsid w:val="001E34BD"/>
    <w:rsid w:val="001F6217"/>
    <w:rsid w:val="001F7C1D"/>
    <w:rsid w:val="00200F1F"/>
    <w:rsid w:val="00203F29"/>
    <w:rsid w:val="002070D2"/>
    <w:rsid w:val="00207FCD"/>
    <w:rsid w:val="00211EFC"/>
    <w:rsid w:val="0021222B"/>
    <w:rsid w:val="002129F1"/>
    <w:rsid w:val="00214324"/>
    <w:rsid w:val="00221C98"/>
    <w:rsid w:val="00222DD4"/>
    <w:rsid w:val="00225AA1"/>
    <w:rsid w:val="00225FA9"/>
    <w:rsid w:val="00227C3C"/>
    <w:rsid w:val="00227F40"/>
    <w:rsid w:val="00233BD5"/>
    <w:rsid w:val="00241CE6"/>
    <w:rsid w:val="0024343F"/>
    <w:rsid w:val="002436F9"/>
    <w:rsid w:val="00246479"/>
    <w:rsid w:val="00254619"/>
    <w:rsid w:val="00260C24"/>
    <w:rsid w:val="002736FA"/>
    <w:rsid w:val="002770C2"/>
    <w:rsid w:val="0028028C"/>
    <w:rsid w:val="00282D8A"/>
    <w:rsid w:val="00287743"/>
    <w:rsid w:val="0029044A"/>
    <w:rsid w:val="002920EE"/>
    <w:rsid w:val="00292E16"/>
    <w:rsid w:val="002935CE"/>
    <w:rsid w:val="00293A6B"/>
    <w:rsid w:val="002944AB"/>
    <w:rsid w:val="00296ACE"/>
    <w:rsid w:val="002A15AA"/>
    <w:rsid w:val="002A1706"/>
    <w:rsid w:val="002A22F0"/>
    <w:rsid w:val="002A4BD4"/>
    <w:rsid w:val="002A5A5F"/>
    <w:rsid w:val="002A6904"/>
    <w:rsid w:val="002A7084"/>
    <w:rsid w:val="002B32ED"/>
    <w:rsid w:val="002B588A"/>
    <w:rsid w:val="002B5BA8"/>
    <w:rsid w:val="002B723B"/>
    <w:rsid w:val="002C1CA1"/>
    <w:rsid w:val="002C3360"/>
    <w:rsid w:val="002C4390"/>
    <w:rsid w:val="002C7EC9"/>
    <w:rsid w:val="002D1199"/>
    <w:rsid w:val="002D151E"/>
    <w:rsid w:val="002D3E70"/>
    <w:rsid w:val="002D486B"/>
    <w:rsid w:val="002D5EC3"/>
    <w:rsid w:val="002D617C"/>
    <w:rsid w:val="002E12E3"/>
    <w:rsid w:val="002E3D29"/>
    <w:rsid w:val="002F1BCA"/>
    <w:rsid w:val="002F46D4"/>
    <w:rsid w:val="002F6693"/>
    <w:rsid w:val="00301031"/>
    <w:rsid w:val="00301233"/>
    <w:rsid w:val="00303C1B"/>
    <w:rsid w:val="00305024"/>
    <w:rsid w:val="00305467"/>
    <w:rsid w:val="00310B27"/>
    <w:rsid w:val="0031106A"/>
    <w:rsid w:val="00312109"/>
    <w:rsid w:val="003123B6"/>
    <w:rsid w:val="00314073"/>
    <w:rsid w:val="003170C8"/>
    <w:rsid w:val="00326BDF"/>
    <w:rsid w:val="00332D43"/>
    <w:rsid w:val="003337A9"/>
    <w:rsid w:val="00341EBF"/>
    <w:rsid w:val="003425D6"/>
    <w:rsid w:val="0034499F"/>
    <w:rsid w:val="00345F6D"/>
    <w:rsid w:val="00346844"/>
    <w:rsid w:val="00346A5E"/>
    <w:rsid w:val="00350062"/>
    <w:rsid w:val="0035057D"/>
    <w:rsid w:val="00352852"/>
    <w:rsid w:val="0035530C"/>
    <w:rsid w:val="0035559C"/>
    <w:rsid w:val="00357DFA"/>
    <w:rsid w:val="00361E6B"/>
    <w:rsid w:val="00366011"/>
    <w:rsid w:val="00367590"/>
    <w:rsid w:val="003675A8"/>
    <w:rsid w:val="00371EF4"/>
    <w:rsid w:val="00372620"/>
    <w:rsid w:val="003757A5"/>
    <w:rsid w:val="00376E00"/>
    <w:rsid w:val="00381FFA"/>
    <w:rsid w:val="00382374"/>
    <w:rsid w:val="00387F88"/>
    <w:rsid w:val="003902E7"/>
    <w:rsid w:val="00390C04"/>
    <w:rsid w:val="00391805"/>
    <w:rsid w:val="00392EC8"/>
    <w:rsid w:val="00393DAA"/>
    <w:rsid w:val="003A0B89"/>
    <w:rsid w:val="003A1C32"/>
    <w:rsid w:val="003A284A"/>
    <w:rsid w:val="003A2E81"/>
    <w:rsid w:val="003A5F34"/>
    <w:rsid w:val="003A69BF"/>
    <w:rsid w:val="003A7441"/>
    <w:rsid w:val="003A78D2"/>
    <w:rsid w:val="003B4B1E"/>
    <w:rsid w:val="003B6D9A"/>
    <w:rsid w:val="003B7F01"/>
    <w:rsid w:val="003C0AC5"/>
    <w:rsid w:val="003C2447"/>
    <w:rsid w:val="003C2513"/>
    <w:rsid w:val="003C25BB"/>
    <w:rsid w:val="003D07B5"/>
    <w:rsid w:val="003D0FB4"/>
    <w:rsid w:val="003D1D8A"/>
    <w:rsid w:val="003D3EC2"/>
    <w:rsid w:val="003D6D69"/>
    <w:rsid w:val="003D7E54"/>
    <w:rsid w:val="003E2890"/>
    <w:rsid w:val="003E2ED1"/>
    <w:rsid w:val="003E3BA1"/>
    <w:rsid w:val="003E49F0"/>
    <w:rsid w:val="003E5BD9"/>
    <w:rsid w:val="003E69B4"/>
    <w:rsid w:val="003F1CC4"/>
    <w:rsid w:val="003F26B2"/>
    <w:rsid w:val="003F6ABD"/>
    <w:rsid w:val="00401F21"/>
    <w:rsid w:val="0040271D"/>
    <w:rsid w:val="004030BC"/>
    <w:rsid w:val="00403BE7"/>
    <w:rsid w:val="00405290"/>
    <w:rsid w:val="00406622"/>
    <w:rsid w:val="00410353"/>
    <w:rsid w:val="00410F15"/>
    <w:rsid w:val="00413D17"/>
    <w:rsid w:val="00413D1C"/>
    <w:rsid w:val="00421D82"/>
    <w:rsid w:val="00442188"/>
    <w:rsid w:val="00445088"/>
    <w:rsid w:val="004503E0"/>
    <w:rsid w:val="004506B6"/>
    <w:rsid w:val="00451676"/>
    <w:rsid w:val="00453472"/>
    <w:rsid w:val="0045368C"/>
    <w:rsid w:val="004560DB"/>
    <w:rsid w:val="0045665E"/>
    <w:rsid w:val="004573B6"/>
    <w:rsid w:val="004624D0"/>
    <w:rsid w:val="0046485A"/>
    <w:rsid w:val="00470B6B"/>
    <w:rsid w:val="00476B84"/>
    <w:rsid w:val="0048379C"/>
    <w:rsid w:val="00483EB2"/>
    <w:rsid w:val="0048421C"/>
    <w:rsid w:val="0048765C"/>
    <w:rsid w:val="00487F3A"/>
    <w:rsid w:val="004901FF"/>
    <w:rsid w:val="00491AD1"/>
    <w:rsid w:val="004934D4"/>
    <w:rsid w:val="004936A2"/>
    <w:rsid w:val="00493BCE"/>
    <w:rsid w:val="00493EE0"/>
    <w:rsid w:val="00495CE5"/>
    <w:rsid w:val="004969E8"/>
    <w:rsid w:val="004B0FF6"/>
    <w:rsid w:val="004B1434"/>
    <w:rsid w:val="004B5EBC"/>
    <w:rsid w:val="004B6920"/>
    <w:rsid w:val="004C17B6"/>
    <w:rsid w:val="004C2D48"/>
    <w:rsid w:val="004C3FDE"/>
    <w:rsid w:val="004C43F6"/>
    <w:rsid w:val="004C4797"/>
    <w:rsid w:val="004C4CC7"/>
    <w:rsid w:val="004C5498"/>
    <w:rsid w:val="004C5F29"/>
    <w:rsid w:val="004D05B0"/>
    <w:rsid w:val="004D1DAC"/>
    <w:rsid w:val="004D20FC"/>
    <w:rsid w:val="004D2A99"/>
    <w:rsid w:val="004D50E8"/>
    <w:rsid w:val="004D57CD"/>
    <w:rsid w:val="004D5B14"/>
    <w:rsid w:val="004D6C79"/>
    <w:rsid w:val="004E3C58"/>
    <w:rsid w:val="004E3F34"/>
    <w:rsid w:val="004E7D26"/>
    <w:rsid w:val="004F1BD0"/>
    <w:rsid w:val="004F252B"/>
    <w:rsid w:val="004F2817"/>
    <w:rsid w:val="004F4BC0"/>
    <w:rsid w:val="004F4C1C"/>
    <w:rsid w:val="004F750D"/>
    <w:rsid w:val="00500E02"/>
    <w:rsid w:val="00501A7D"/>
    <w:rsid w:val="00502420"/>
    <w:rsid w:val="005070BC"/>
    <w:rsid w:val="0051225B"/>
    <w:rsid w:val="00514384"/>
    <w:rsid w:val="00514919"/>
    <w:rsid w:val="00517104"/>
    <w:rsid w:val="0052473A"/>
    <w:rsid w:val="005248B1"/>
    <w:rsid w:val="0052572B"/>
    <w:rsid w:val="00525E23"/>
    <w:rsid w:val="00531102"/>
    <w:rsid w:val="0053306F"/>
    <w:rsid w:val="005357FE"/>
    <w:rsid w:val="005373BF"/>
    <w:rsid w:val="005412AD"/>
    <w:rsid w:val="00541A63"/>
    <w:rsid w:val="005425D0"/>
    <w:rsid w:val="00542E75"/>
    <w:rsid w:val="0054566F"/>
    <w:rsid w:val="005461AC"/>
    <w:rsid w:val="00547527"/>
    <w:rsid w:val="00551C24"/>
    <w:rsid w:val="00552719"/>
    <w:rsid w:val="00554AEF"/>
    <w:rsid w:val="00555CDB"/>
    <w:rsid w:val="00557CD9"/>
    <w:rsid w:val="005613FD"/>
    <w:rsid w:val="0056646B"/>
    <w:rsid w:val="00567442"/>
    <w:rsid w:val="00567444"/>
    <w:rsid w:val="00571526"/>
    <w:rsid w:val="00571CD0"/>
    <w:rsid w:val="00574E00"/>
    <w:rsid w:val="00574F79"/>
    <w:rsid w:val="005765F8"/>
    <w:rsid w:val="0058217B"/>
    <w:rsid w:val="005913C0"/>
    <w:rsid w:val="00597D9D"/>
    <w:rsid w:val="005A5C5C"/>
    <w:rsid w:val="005A67E1"/>
    <w:rsid w:val="005B1478"/>
    <w:rsid w:val="005B1CEB"/>
    <w:rsid w:val="005B40F0"/>
    <w:rsid w:val="005B5A67"/>
    <w:rsid w:val="005C04AF"/>
    <w:rsid w:val="005C05E0"/>
    <w:rsid w:val="005C1820"/>
    <w:rsid w:val="005C43B4"/>
    <w:rsid w:val="005D0332"/>
    <w:rsid w:val="005D414F"/>
    <w:rsid w:val="005D5D34"/>
    <w:rsid w:val="005D668F"/>
    <w:rsid w:val="005F0D56"/>
    <w:rsid w:val="005F29E9"/>
    <w:rsid w:val="005F2C2B"/>
    <w:rsid w:val="005F4F7C"/>
    <w:rsid w:val="005F731D"/>
    <w:rsid w:val="00600619"/>
    <w:rsid w:val="00600714"/>
    <w:rsid w:val="006018F3"/>
    <w:rsid w:val="00602B36"/>
    <w:rsid w:val="00605619"/>
    <w:rsid w:val="006078A4"/>
    <w:rsid w:val="0061329C"/>
    <w:rsid w:val="00614991"/>
    <w:rsid w:val="006228CD"/>
    <w:rsid w:val="00625B49"/>
    <w:rsid w:val="00626320"/>
    <w:rsid w:val="006308EA"/>
    <w:rsid w:val="0063198B"/>
    <w:rsid w:val="00635E71"/>
    <w:rsid w:val="006377F0"/>
    <w:rsid w:val="00640AAF"/>
    <w:rsid w:val="00641406"/>
    <w:rsid w:val="006420EF"/>
    <w:rsid w:val="00642478"/>
    <w:rsid w:val="00645C30"/>
    <w:rsid w:val="00650D9F"/>
    <w:rsid w:val="0065212D"/>
    <w:rsid w:val="00653772"/>
    <w:rsid w:val="00656A4A"/>
    <w:rsid w:val="00661681"/>
    <w:rsid w:val="00662E34"/>
    <w:rsid w:val="00663D1E"/>
    <w:rsid w:val="0066798A"/>
    <w:rsid w:val="006808DB"/>
    <w:rsid w:val="00681094"/>
    <w:rsid w:val="00683BB3"/>
    <w:rsid w:val="0068523C"/>
    <w:rsid w:val="006856BB"/>
    <w:rsid w:val="006869E0"/>
    <w:rsid w:val="0068785A"/>
    <w:rsid w:val="00687BFA"/>
    <w:rsid w:val="006909DD"/>
    <w:rsid w:val="00690E9F"/>
    <w:rsid w:val="00693171"/>
    <w:rsid w:val="006935D5"/>
    <w:rsid w:val="006942B0"/>
    <w:rsid w:val="00694935"/>
    <w:rsid w:val="00694D50"/>
    <w:rsid w:val="0069700B"/>
    <w:rsid w:val="006A1276"/>
    <w:rsid w:val="006A45E2"/>
    <w:rsid w:val="006A71AC"/>
    <w:rsid w:val="006B0392"/>
    <w:rsid w:val="006B15D9"/>
    <w:rsid w:val="006B515D"/>
    <w:rsid w:val="006B5F2F"/>
    <w:rsid w:val="006C1E10"/>
    <w:rsid w:val="006C26BC"/>
    <w:rsid w:val="006C3183"/>
    <w:rsid w:val="006C4986"/>
    <w:rsid w:val="006C57FF"/>
    <w:rsid w:val="006C6612"/>
    <w:rsid w:val="006C6C57"/>
    <w:rsid w:val="006D4EC7"/>
    <w:rsid w:val="006E2B91"/>
    <w:rsid w:val="006E396F"/>
    <w:rsid w:val="006F19C0"/>
    <w:rsid w:val="006F1C07"/>
    <w:rsid w:val="006F5DEA"/>
    <w:rsid w:val="007004A3"/>
    <w:rsid w:val="00700F56"/>
    <w:rsid w:val="00712730"/>
    <w:rsid w:val="007136C6"/>
    <w:rsid w:val="00715893"/>
    <w:rsid w:val="00715FA4"/>
    <w:rsid w:val="007163B4"/>
    <w:rsid w:val="00721052"/>
    <w:rsid w:val="00723B79"/>
    <w:rsid w:val="00723FE2"/>
    <w:rsid w:val="007253A4"/>
    <w:rsid w:val="0073012E"/>
    <w:rsid w:val="00730491"/>
    <w:rsid w:val="00730E55"/>
    <w:rsid w:val="00733B77"/>
    <w:rsid w:val="00733CA1"/>
    <w:rsid w:val="0073462B"/>
    <w:rsid w:val="00734D07"/>
    <w:rsid w:val="007377A5"/>
    <w:rsid w:val="007473D4"/>
    <w:rsid w:val="007533D0"/>
    <w:rsid w:val="00755F77"/>
    <w:rsid w:val="00757062"/>
    <w:rsid w:val="007631D7"/>
    <w:rsid w:val="0076592C"/>
    <w:rsid w:val="00767FF0"/>
    <w:rsid w:val="0077224A"/>
    <w:rsid w:val="00772AC7"/>
    <w:rsid w:val="0077533B"/>
    <w:rsid w:val="007755E3"/>
    <w:rsid w:val="00775B8D"/>
    <w:rsid w:val="0078028B"/>
    <w:rsid w:val="007817BC"/>
    <w:rsid w:val="00783400"/>
    <w:rsid w:val="007838FE"/>
    <w:rsid w:val="00784AA1"/>
    <w:rsid w:val="00787537"/>
    <w:rsid w:val="00787DCF"/>
    <w:rsid w:val="00795A30"/>
    <w:rsid w:val="007A2705"/>
    <w:rsid w:val="007A27BD"/>
    <w:rsid w:val="007A39C1"/>
    <w:rsid w:val="007A3EC9"/>
    <w:rsid w:val="007B0D24"/>
    <w:rsid w:val="007B4E09"/>
    <w:rsid w:val="007C0CC9"/>
    <w:rsid w:val="007C1AFE"/>
    <w:rsid w:val="007C1D4F"/>
    <w:rsid w:val="007C23A0"/>
    <w:rsid w:val="007D0939"/>
    <w:rsid w:val="007D3AEA"/>
    <w:rsid w:val="007D48E8"/>
    <w:rsid w:val="007D6710"/>
    <w:rsid w:val="007D6F3B"/>
    <w:rsid w:val="007D70A5"/>
    <w:rsid w:val="007E1939"/>
    <w:rsid w:val="007E6362"/>
    <w:rsid w:val="007E73FA"/>
    <w:rsid w:val="007F241B"/>
    <w:rsid w:val="007F2543"/>
    <w:rsid w:val="007F30BD"/>
    <w:rsid w:val="00804108"/>
    <w:rsid w:val="0080516C"/>
    <w:rsid w:val="00805F6C"/>
    <w:rsid w:val="00810713"/>
    <w:rsid w:val="0081684F"/>
    <w:rsid w:val="008171BD"/>
    <w:rsid w:val="0082059B"/>
    <w:rsid w:val="00822EF3"/>
    <w:rsid w:val="008259DB"/>
    <w:rsid w:val="00826D3B"/>
    <w:rsid w:val="00827901"/>
    <w:rsid w:val="008303C3"/>
    <w:rsid w:val="008317F0"/>
    <w:rsid w:val="008358A2"/>
    <w:rsid w:val="00836DB9"/>
    <w:rsid w:val="00842268"/>
    <w:rsid w:val="008461C7"/>
    <w:rsid w:val="008465BB"/>
    <w:rsid w:val="008469C2"/>
    <w:rsid w:val="008478D3"/>
    <w:rsid w:val="00847ECC"/>
    <w:rsid w:val="0085087D"/>
    <w:rsid w:val="00851814"/>
    <w:rsid w:val="008519B3"/>
    <w:rsid w:val="00851B86"/>
    <w:rsid w:val="00853DD6"/>
    <w:rsid w:val="00854D8A"/>
    <w:rsid w:val="008555DC"/>
    <w:rsid w:val="00860DE5"/>
    <w:rsid w:val="00861115"/>
    <w:rsid w:val="00861B41"/>
    <w:rsid w:val="00872EEF"/>
    <w:rsid w:val="008742B2"/>
    <w:rsid w:val="00881759"/>
    <w:rsid w:val="00881BB9"/>
    <w:rsid w:val="00884E7E"/>
    <w:rsid w:val="008869FE"/>
    <w:rsid w:val="0088703F"/>
    <w:rsid w:val="0088798A"/>
    <w:rsid w:val="0089051B"/>
    <w:rsid w:val="00892CE4"/>
    <w:rsid w:val="00894931"/>
    <w:rsid w:val="00896DBE"/>
    <w:rsid w:val="008B0B6B"/>
    <w:rsid w:val="008B0BE3"/>
    <w:rsid w:val="008B336F"/>
    <w:rsid w:val="008B576F"/>
    <w:rsid w:val="008C2D21"/>
    <w:rsid w:val="008C3CC0"/>
    <w:rsid w:val="008C6BCC"/>
    <w:rsid w:val="008D0AF7"/>
    <w:rsid w:val="008D3CE5"/>
    <w:rsid w:val="008D603B"/>
    <w:rsid w:val="008D65A2"/>
    <w:rsid w:val="008D68D9"/>
    <w:rsid w:val="008E1DAC"/>
    <w:rsid w:val="008E76A5"/>
    <w:rsid w:val="008F4253"/>
    <w:rsid w:val="0090010B"/>
    <w:rsid w:val="00900C5D"/>
    <w:rsid w:val="00906684"/>
    <w:rsid w:val="00907224"/>
    <w:rsid w:val="00914046"/>
    <w:rsid w:val="00914717"/>
    <w:rsid w:val="00915115"/>
    <w:rsid w:val="00916F1A"/>
    <w:rsid w:val="009202BE"/>
    <w:rsid w:val="00921D6C"/>
    <w:rsid w:val="009248C2"/>
    <w:rsid w:val="00926D8A"/>
    <w:rsid w:val="00927656"/>
    <w:rsid w:val="00930613"/>
    <w:rsid w:val="009373F5"/>
    <w:rsid w:val="009411AF"/>
    <w:rsid w:val="00945A92"/>
    <w:rsid w:val="00947A46"/>
    <w:rsid w:val="00950B46"/>
    <w:rsid w:val="009550BB"/>
    <w:rsid w:val="00961A02"/>
    <w:rsid w:val="00961B1C"/>
    <w:rsid w:val="00962C57"/>
    <w:rsid w:val="00962CC6"/>
    <w:rsid w:val="0096401C"/>
    <w:rsid w:val="00965293"/>
    <w:rsid w:val="00970F23"/>
    <w:rsid w:val="00971F04"/>
    <w:rsid w:val="00972B76"/>
    <w:rsid w:val="009734CE"/>
    <w:rsid w:val="00973D46"/>
    <w:rsid w:val="00974605"/>
    <w:rsid w:val="009760D3"/>
    <w:rsid w:val="00976708"/>
    <w:rsid w:val="00977F83"/>
    <w:rsid w:val="00981057"/>
    <w:rsid w:val="009811CD"/>
    <w:rsid w:val="0098125C"/>
    <w:rsid w:val="00984416"/>
    <w:rsid w:val="00986FDD"/>
    <w:rsid w:val="00994028"/>
    <w:rsid w:val="009965B2"/>
    <w:rsid w:val="00997209"/>
    <w:rsid w:val="009A037A"/>
    <w:rsid w:val="009A5068"/>
    <w:rsid w:val="009A59B9"/>
    <w:rsid w:val="009A793E"/>
    <w:rsid w:val="009B2376"/>
    <w:rsid w:val="009B29C4"/>
    <w:rsid w:val="009B2FF2"/>
    <w:rsid w:val="009B4C92"/>
    <w:rsid w:val="009B5F13"/>
    <w:rsid w:val="009B73D5"/>
    <w:rsid w:val="009B7CEF"/>
    <w:rsid w:val="009D3614"/>
    <w:rsid w:val="009D4752"/>
    <w:rsid w:val="009E0CC8"/>
    <w:rsid w:val="009E136F"/>
    <w:rsid w:val="009E3162"/>
    <w:rsid w:val="009E6AAA"/>
    <w:rsid w:val="009E77BA"/>
    <w:rsid w:val="009F0236"/>
    <w:rsid w:val="009F1A1C"/>
    <w:rsid w:val="009F21E6"/>
    <w:rsid w:val="009F285F"/>
    <w:rsid w:val="009F2FB2"/>
    <w:rsid w:val="00A04C93"/>
    <w:rsid w:val="00A06032"/>
    <w:rsid w:val="00A11686"/>
    <w:rsid w:val="00A127E3"/>
    <w:rsid w:val="00A1499B"/>
    <w:rsid w:val="00A22E79"/>
    <w:rsid w:val="00A23550"/>
    <w:rsid w:val="00A24B46"/>
    <w:rsid w:val="00A30028"/>
    <w:rsid w:val="00A3102D"/>
    <w:rsid w:val="00A31FAF"/>
    <w:rsid w:val="00A32509"/>
    <w:rsid w:val="00A33D87"/>
    <w:rsid w:val="00A35032"/>
    <w:rsid w:val="00A425D3"/>
    <w:rsid w:val="00A43606"/>
    <w:rsid w:val="00A44CC8"/>
    <w:rsid w:val="00A46988"/>
    <w:rsid w:val="00A46B3C"/>
    <w:rsid w:val="00A46DA0"/>
    <w:rsid w:val="00A51262"/>
    <w:rsid w:val="00A51BEB"/>
    <w:rsid w:val="00A54366"/>
    <w:rsid w:val="00A5450A"/>
    <w:rsid w:val="00A54720"/>
    <w:rsid w:val="00A557C1"/>
    <w:rsid w:val="00A56A25"/>
    <w:rsid w:val="00A6066F"/>
    <w:rsid w:val="00A60B94"/>
    <w:rsid w:val="00A62E51"/>
    <w:rsid w:val="00A62E83"/>
    <w:rsid w:val="00A668EB"/>
    <w:rsid w:val="00A70C7B"/>
    <w:rsid w:val="00A721DF"/>
    <w:rsid w:val="00A76C54"/>
    <w:rsid w:val="00A8097D"/>
    <w:rsid w:val="00A81039"/>
    <w:rsid w:val="00A842F6"/>
    <w:rsid w:val="00A84581"/>
    <w:rsid w:val="00A924F7"/>
    <w:rsid w:val="00A925D0"/>
    <w:rsid w:val="00A93439"/>
    <w:rsid w:val="00A954CC"/>
    <w:rsid w:val="00A9608B"/>
    <w:rsid w:val="00A96391"/>
    <w:rsid w:val="00AA2919"/>
    <w:rsid w:val="00AB4E38"/>
    <w:rsid w:val="00AC3D2E"/>
    <w:rsid w:val="00AC45F1"/>
    <w:rsid w:val="00AD3CE4"/>
    <w:rsid w:val="00AE0B50"/>
    <w:rsid w:val="00AE10C5"/>
    <w:rsid w:val="00AE2918"/>
    <w:rsid w:val="00AF1753"/>
    <w:rsid w:val="00AF1BED"/>
    <w:rsid w:val="00AF4401"/>
    <w:rsid w:val="00AF4704"/>
    <w:rsid w:val="00B0272C"/>
    <w:rsid w:val="00B02820"/>
    <w:rsid w:val="00B047D6"/>
    <w:rsid w:val="00B06D78"/>
    <w:rsid w:val="00B12518"/>
    <w:rsid w:val="00B1643A"/>
    <w:rsid w:val="00B207F8"/>
    <w:rsid w:val="00B26DBE"/>
    <w:rsid w:val="00B27E17"/>
    <w:rsid w:val="00B34919"/>
    <w:rsid w:val="00B35C1C"/>
    <w:rsid w:val="00B36BC6"/>
    <w:rsid w:val="00B37600"/>
    <w:rsid w:val="00B465B9"/>
    <w:rsid w:val="00B47EBB"/>
    <w:rsid w:val="00B54CCB"/>
    <w:rsid w:val="00B55CA9"/>
    <w:rsid w:val="00B55DC2"/>
    <w:rsid w:val="00B5605F"/>
    <w:rsid w:val="00B60A64"/>
    <w:rsid w:val="00B62970"/>
    <w:rsid w:val="00B65F17"/>
    <w:rsid w:val="00B66D91"/>
    <w:rsid w:val="00B671AE"/>
    <w:rsid w:val="00B671C4"/>
    <w:rsid w:val="00B701D2"/>
    <w:rsid w:val="00B70DCF"/>
    <w:rsid w:val="00B77869"/>
    <w:rsid w:val="00B82592"/>
    <w:rsid w:val="00B86168"/>
    <w:rsid w:val="00B86369"/>
    <w:rsid w:val="00B87E93"/>
    <w:rsid w:val="00B915FD"/>
    <w:rsid w:val="00B9180C"/>
    <w:rsid w:val="00B92589"/>
    <w:rsid w:val="00B929E5"/>
    <w:rsid w:val="00B92A5B"/>
    <w:rsid w:val="00B959C2"/>
    <w:rsid w:val="00B978BE"/>
    <w:rsid w:val="00B97955"/>
    <w:rsid w:val="00B97DE7"/>
    <w:rsid w:val="00BA3BFF"/>
    <w:rsid w:val="00BA5130"/>
    <w:rsid w:val="00BA5B0B"/>
    <w:rsid w:val="00BA6408"/>
    <w:rsid w:val="00BB0223"/>
    <w:rsid w:val="00BB030F"/>
    <w:rsid w:val="00BB0E76"/>
    <w:rsid w:val="00BB2BBB"/>
    <w:rsid w:val="00BB637E"/>
    <w:rsid w:val="00BC1322"/>
    <w:rsid w:val="00BC21E0"/>
    <w:rsid w:val="00BC503C"/>
    <w:rsid w:val="00BC7BE3"/>
    <w:rsid w:val="00BD1A0A"/>
    <w:rsid w:val="00BD35A7"/>
    <w:rsid w:val="00BD40A8"/>
    <w:rsid w:val="00BD7520"/>
    <w:rsid w:val="00BD79F6"/>
    <w:rsid w:val="00BE1248"/>
    <w:rsid w:val="00BE1C1E"/>
    <w:rsid w:val="00BE6B47"/>
    <w:rsid w:val="00BE6FF7"/>
    <w:rsid w:val="00BE7F8F"/>
    <w:rsid w:val="00BF173F"/>
    <w:rsid w:val="00C0161D"/>
    <w:rsid w:val="00C038D9"/>
    <w:rsid w:val="00C0445C"/>
    <w:rsid w:val="00C104CF"/>
    <w:rsid w:val="00C117F4"/>
    <w:rsid w:val="00C122B9"/>
    <w:rsid w:val="00C13BE5"/>
    <w:rsid w:val="00C1676B"/>
    <w:rsid w:val="00C20EB7"/>
    <w:rsid w:val="00C22341"/>
    <w:rsid w:val="00C23FF9"/>
    <w:rsid w:val="00C325F3"/>
    <w:rsid w:val="00C32F37"/>
    <w:rsid w:val="00C35553"/>
    <w:rsid w:val="00C36F60"/>
    <w:rsid w:val="00C371B8"/>
    <w:rsid w:val="00C4022C"/>
    <w:rsid w:val="00C40540"/>
    <w:rsid w:val="00C42E63"/>
    <w:rsid w:val="00C43559"/>
    <w:rsid w:val="00C43D1B"/>
    <w:rsid w:val="00C445CA"/>
    <w:rsid w:val="00C44DC5"/>
    <w:rsid w:val="00C451E8"/>
    <w:rsid w:val="00C52B32"/>
    <w:rsid w:val="00C52C9C"/>
    <w:rsid w:val="00C53820"/>
    <w:rsid w:val="00C57FEF"/>
    <w:rsid w:val="00C62F84"/>
    <w:rsid w:val="00C64568"/>
    <w:rsid w:val="00C740B5"/>
    <w:rsid w:val="00C76A6B"/>
    <w:rsid w:val="00C829B7"/>
    <w:rsid w:val="00C83DDF"/>
    <w:rsid w:val="00C84185"/>
    <w:rsid w:val="00C84E3F"/>
    <w:rsid w:val="00C92369"/>
    <w:rsid w:val="00C92A79"/>
    <w:rsid w:val="00C93C51"/>
    <w:rsid w:val="00CA0F91"/>
    <w:rsid w:val="00CA26FB"/>
    <w:rsid w:val="00CA2865"/>
    <w:rsid w:val="00CB1F4A"/>
    <w:rsid w:val="00CB2C77"/>
    <w:rsid w:val="00CC1915"/>
    <w:rsid w:val="00CC2803"/>
    <w:rsid w:val="00CC4309"/>
    <w:rsid w:val="00CC7D7E"/>
    <w:rsid w:val="00CD243C"/>
    <w:rsid w:val="00CD512D"/>
    <w:rsid w:val="00CD75DA"/>
    <w:rsid w:val="00CD78DB"/>
    <w:rsid w:val="00CD794E"/>
    <w:rsid w:val="00CE4101"/>
    <w:rsid w:val="00CE50E2"/>
    <w:rsid w:val="00CE5C98"/>
    <w:rsid w:val="00CE5DB4"/>
    <w:rsid w:val="00CF1B66"/>
    <w:rsid w:val="00CF1C54"/>
    <w:rsid w:val="00CF2072"/>
    <w:rsid w:val="00CF548A"/>
    <w:rsid w:val="00D00CEB"/>
    <w:rsid w:val="00D01923"/>
    <w:rsid w:val="00D0390C"/>
    <w:rsid w:val="00D03967"/>
    <w:rsid w:val="00D03FFB"/>
    <w:rsid w:val="00D063AA"/>
    <w:rsid w:val="00D11E03"/>
    <w:rsid w:val="00D12D90"/>
    <w:rsid w:val="00D14BFE"/>
    <w:rsid w:val="00D204E7"/>
    <w:rsid w:val="00D21806"/>
    <w:rsid w:val="00D23820"/>
    <w:rsid w:val="00D261E1"/>
    <w:rsid w:val="00D26F81"/>
    <w:rsid w:val="00D31A83"/>
    <w:rsid w:val="00D31EF8"/>
    <w:rsid w:val="00D3286F"/>
    <w:rsid w:val="00D333B1"/>
    <w:rsid w:val="00D342F3"/>
    <w:rsid w:val="00D353F0"/>
    <w:rsid w:val="00D40B1B"/>
    <w:rsid w:val="00D46342"/>
    <w:rsid w:val="00D47BE2"/>
    <w:rsid w:val="00D47E0D"/>
    <w:rsid w:val="00D51277"/>
    <w:rsid w:val="00D51CCD"/>
    <w:rsid w:val="00D65CFC"/>
    <w:rsid w:val="00D6647D"/>
    <w:rsid w:val="00D67AE2"/>
    <w:rsid w:val="00D7081F"/>
    <w:rsid w:val="00D7099C"/>
    <w:rsid w:val="00D727D6"/>
    <w:rsid w:val="00D7541B"/>
    <w:rsid w:val="00D8438B"/>
    <w:rsid w:val="00D85138"/>
    <w:rsid w:val="00D85732"/>
    <w:rsid w:val="00D85D65"/>
    <w:rsid w:val="00D867D4"/>
    <w:rsid w:val="00D91983"/>
    <w:rsid w:val="00D93046"/>
    <w:rsid w:val="00D93575"/>
    <w:rsid w:val="00D93D78"/>
    <w:rsid w:val="00D96F28"/>
    <w:rsid w:val="00DA0BC5"/>
    <w:rsid w:val="00DA14B6"/>
    <w:rsid w:val="00DA455D"/>
    <w:rsid w:val="00DA597E"/>
    <w:rsid w:val="00DA6F0A"/>
    <w:rsid w:val="00DA7189"/>
    <w:rsid w:val="00DA72DC"/>
    <w:rsid w:val="00DB0CE2"/>
    <w:rsid w:val="00DB2CB5"/>
    <w:rsid w:val="00DC6C73"/>
    <w:rsid w:val="00DD245B"/>
    <w:rsid w:val="00DD3DF6"/>
    <w:rsid w:val="00DD5B39"/>
    <w:rsid w:val="00DD698D"/>
    <w:rsid w:val="00DE0BD5"/>
    <w:rsid w:val="00DE5B09"/>
    <w:rsid w:val="00DF01DC"/>
    <w:rsid w:val="00DF215D"/>
    <w:rsid w:val="00DF50B1"/>
    <w:rsid w:val="00DF65B7"/>
    <w:rsid w:val="00E00670"/>
    <w:rsid w:val="00E00CC5"/>
    <w:rsid w:val="00E014D1"/>
    <w:rsid w:val="00E01D16"/>
    <w:rsid w:val="00E06794"/>
    <w:rsid w:val="00E06890"/>
    <w:rsid w:val="00E12F42"/>
    <w:rsid w:val="00E136D6"/>
    <w:rsid w:val="00E14837"/>
    <w:rsid w:val="00E21B6E"/>
    <w:rsid w:val="00E23F3D"/>
    <w:rsid w:val="00E25BC5"/>
    <w:rsid w:val="00E25F20"/>
    <w:rsid w:val="00E31350"/>
    <w:rsid w:val="00E41F6D"/>
    <w:rsid w:val="00E43A2E"/>
    <w:rsid w:val="00E464FA"/>
    <w:rsid w:val="00E471C3"/>
    <w:rsid w:val="00E47A6D"/>
    <w:rsid w:val="00E5199D"/>
    <w:rsid w:val="00E51DE8"/>
    <w:rsid w:val="00E52CF0"/>
    <w:rsid w:val="00E549F9"/>
    <w:rsid w:val="00E5626B"/>
    <w:rsid w:val="00E57694"/>
    <w:rsid w:val="00E60224"/>
    <w:rsid w:val="00E611B1"/>
    <w:rsid w:val="00E61F8F"/>
    <w:rsid w:val="00E64962"/>
    <w:rsid w:val="00E64F95"/>
    <w:rsid w:val="00E659F7"/>
    <w:rsid w:val="00E65D60"/>
    <w:rsid w:val="00E67D02"/>
    <w:rsid w:val="00E7258A"/>
    <w:rsid w:val="00E75BD6"/>
    <w:rsid w:val="00E76172"/>
    <w:rsid w:val="00E824EB"/>
    <w:rsid w:val="00E90DBD"/>
    <w:rsid w:val="00E92F77"/>
    <w:rsid w:val="00E93308"/>
    <w:rsid w:val="00E960A9"/>
    <w:rsid w:val="00EA0CE8"/>
    <w:rsid w:val="00EA127A"/>
    <w:rsid w:val="00EA3598"/>
    <w:rsid w:val="00EA4145"/>
    <w:rsid w:val="00EB335C"/>
    <w:rsid w:val="00EB4612"/>
    <w:rsid w:val="00EB5BCD"/>
    <w:rsid w:val="00EC169F"/>
    <w:rsid w:val="00EC20A8"/>
    <w:rsid w:val="00EC232E"/>
    <w:rsid w:val="00EC4192"/>
    <w:rsid w:val="00EC43ED"/>
    <w:rsid w:val="00EC5AF0"/>
    <w:rsid w:val="00ED0320"/>
    <w:rsid w:val="00EE07DA"/>
    <w:rsid w:val="00EE12EE"/>
    <w:rsid w:val="00EE2D36"/>
    <w:rsid w:val="00EE7AAF"/>
    <w:rsid w:val="00EF1ECD"/>
    <w:rsid w:val="00EF3E45"/>
    <w:rsid w:val="00EF54E7"/>
    <w:rsid w:val="00EF6795"/>
    <w:rsid w:val="00EF696A"/>
    <w:rsid w:val="00EF75CF"/>
    <w:rsid w:val="00F0127C"/>
    <w:rsid w:val="00F01552"/>
    <w:rsid w:val="00F05AFE"/>
    <w:rsid w:val="00F10C11"/>
    <w:rsid w:val="00F13D53"/>
    <w:rsid w:val="00F14835"/>
    <w:rsid w:val="00F15231"/>
    <w:rsid w:val="00F21B54"/>
    <w:rsid w:val="00F31D8E"/>
    <w:rsid w:val="00F34017"/>
    <w:rsid w:val="00F36AD8"/>
    <w:rsid w:val="00F405EC"/>
    <w:rsid w:val="00F411FB"/>
    <w:rsid w:val="00F4245D"/>
    <w:rsid w:val="00F45A6A"/>
    <w:rsid w:val="00F460D3"/>
    <w:rsid w:val="00F470B4"/>
    <w:rsid w:val="00F50F00"/>
    <w:rsid w:val="00F523B7"/>
    <w:rsid w:val="00F64880"/>
    <w:rsid w:val="00F708BB"/>
    <w:rsid w:val="00F70D9E"/>
    <w:rsid w:val="00F73022"/>
    <w:rsid w:val="00F73941"/>
    <w:rsid w:val="00F75729"/>
    <w:rsid w:val="00F75BBC"/>
    <w:rsid w:val="00F75D7F"/>
    <w:rsid w:val="00F76B6E"/>
    <w:rsid w:val="00F80CAB"/>
    <w:rsid w:val="00F81264"/>
    <w:rsid w:val="00F82110"/>
    <w:rsid w:val="00F82E2B"/>
    <w:rsid w:val="00F84F04"/>
    <w:rsid w:val="00F85AC4"/>
    <w:rsid w:val="00F87397"/>
    <w:rsid w:val="00F9112F"/>
    <w:rsid w:val="00F92804"/>
    <w:rsid w:val="00F92D02"/>
    <w:rsid w:val="00F93BE6"/>
    <w:rsid w:val="00F94B69"/>
    <w:rsid w:val="00F956D1"/>
    <w:rsid w:val="00F95D7C"/>
    <w:rsid w:val="00F964CC"/>
    <w:rsid w:val="00F96F31"/>
    <w:rsid w:val="00FA21C2"/>
    <w:rsid w:val="00FB06F1"/>
    <w:rsid w:val="00FC0A5A"/>
    <w:rsid w:val="00FC1D76"/>
    <w:rsid w:val="00FD1613"/>
    <w:rsid w:val="00FD2E19"/>
    <w:rsid w:val="00FD317F"/>
    <w:rsid w:val="00FD550C"/>
    <w:rsid w:val="00FD67B5"/>
    <w:rsid w:val="00FD6EEE"/>
    <w:rsid w:val="00FD70C2"/>
    <w:rsid w:val="00FE1F16"/>
    <w:rsid w:val="00FF0460"/>
    <w:rsid w:val="00FF18B5"/>
    <w:rsid w:val="00FF4C03"/>
    <w:rsid w:val="00FF63F4"/>
    <w:rsid w:val="00FF6B8A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DF677"/>
  <w15:docId w15:val="{F4E45D17-2D91-4040-BE77-0DDC732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26"/>
    <w:pPr>
      <w:ind w:left="720"/>
      <w:contextualSpacing/>
    </w:pPr>
  </w:style>
  <w:style w:type="paragraph" w:customStyle="1" w:styleId="Piedd">
    <w:name w:val="Pied d"/>
    <w:basedOn w:val="Normal"/>
    <w:uiPriority w:val="99"/>
    <w:rsid w:val="004E7D2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164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1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64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1E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1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5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248B1"/>
    <w:pPr>
      <w:suppressAutoHyphens w:val="0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51225B"/>
    <w:rPr>
      <w:i/>
      <w:iCs/>
    </w:rPr>
  </w:style>
  <w:style w:type="character" w:customStyle="1" w:styleId="st">
    <w:name w:val="st"/>
    <w:basedOn w:val="DefaultParagraphFont"/>
    <w:rsid w:val="0051225B"/>
  </w:style>
  <w:style w:type="character" w:styleId="CommentReference">
    <w:name w:val="annotation reference"/>
    <w:basedOn w:val="DefaultParagraphFont"/>
    <w:uiPriority w:val="99"/>
    <w:semiHidden/>
    <w:unhideWhenUsed/>
    <w:rsid w:val="00181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C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0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ps">
    <w:name w:val="hps"/>
    <w:basedOn w:val="DefaultParagraphFont"/>
    <w:rsid w:val="00B04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3ACE-CC00-4CB1-A028-D9CEBC4D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Community College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Marisol Lopez</cp:lastModifiedBy>
  <cp:revision>2</cp:revision>
  <cp:lastPrinted>2013-01-24T00:40:00Z</cp:lastPrinted>
  <dcterms:created xsi:type="dcterms:W3CDTF">2014-08-08T16:47:00Z</dcterms:created>
  <dcterms:modified xsi:type="dcterms:W3CDTF">2014-08-08T16:47:00Z</dcterms:modified>
</cp:coreProperties>
</file>