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3CA73" w14:textId="374E593F" w:rsidR="004E7D26" w:rsidRPr="00BA5B0B" w:rsidRDefault="004D50E8" w:rsidP="004D50E8">
      <w:pPr>
        <w:ind w:firstLine="720"/>
        <w:jc w:val="center"/>
        <w:rPr>
          <w:sz w:val="28"/>
          <w:u w:val="single"/>
        </w:rPr>
      </w:pPr>
      <w:r>
        <w:rPr>
          <w:sz w:val="28"/>
          <w:u w:val="single"/>
        </w:rPr>
        <w:t>Emergency</w:t>
      </w:r>
      <w:r w:rsidR="008555DC" w:rsidRPr="00BA5B0B">
        <w:rPr>
          <w:sz w:val="28"/>
          <w:u w:val="single"/>
        </w:rPr>
        <w:t xml:space="preserve"> </w:t>
      </w:r>
      <w:r w:rsidR="004E7D26" w:rsidRPr="00BA5B0B">
        <w:rPr>
          <w:sz w:val="28"/>
          <w:u w:val="single"/>
        </w:rPr>
        <w:t>Board of Directors Meeting Minutes</w:t>
      </w:r>
    </w:p>
    <w:p w14:paraId="79FA5FF0" w14:textId="471B1805" w:rsidR="004E7D26" w:rsidRPr="00210919" w:rsidRDefault="004E7D26" w:rsidP="00CC7D7E">
      <w:pPr>
        <w:jc w:val="center"/>
        <w:rPr>
          <w:b/>
          <w:sz w:val="28"/>
        </w:rPr>
      </w:pPr>
      <w:r w:rsidRPr="00210919">
        <w:rPr>
          <w:b/>
          <w:sz w:val="28"/>
        </w:rPr>
        <w:t>Date:</w:t>
      </w:r>
      <w:r>
        <w:rPr>
          <w:b/>
          <w:sz w:val="28"/>
        </w:rPr>
        <w:t xml:space="preserve"> </w:t>
      </w:r>
      <w:r w:rsidR="004D50E8">
        <w:rPr>
          <w:b/>
          <w:sz w:val="28"/>
        </w:rPr>
        <w:t xml:space="preserve">August </w:t>
      </w:r>
      <w:r w:rsidR="00513141">
        <w:rPr>
          <w:b/>
          <w:sz w:val="28"/>
        </w:rPr>
        <w:t>14</w:t>
      </w:r>
      <w:r w:rsidR="00513141" w:rsidRPr="002B7993">
        <w:rPr>
          <w:b/>
          <w:sz w:val="28"/>
          <w:vertAlign w:val="superscript"/>
        </w:rPr>
        <w:t>th</w:t>
      </w:r>
      <w:r w:rsidR="00513141">
        <w:rPr>
          <w:b/>
          <w:sz w:val="28"/>
        </w:rPr>
        <w:t xml:space="preserve"> </w:t>
      </w:r>
      <w:r w:rsidR="004D50E8">
        <w:rPr>
          <w:b/>
          <w:sz w:val="28"/>
        </w:rPr>
        <w:t>2014</w:t>
      </w:r>
      <w:r w:rsidR="00227F40">
        <w:rPr>
          <w:b/>
          <w:sz w:val="28"/>
        </w:rPr>
        <w:t xml:space="preserve">                    </w:t>
      </w:r>
    </w:p>
    <w:p w14:paraId="153F62F1" w14:textId="633CF387" w:rsidR="004E7D26" w:rsidRPr="00210919" w:rsidRDefault="00C43D1B" w:rsidP="004E7D26">
      <w:pPr>
        <w:jc w:val="center"/>
        <w:rPr>
          <w:b/>
        </w:rPr>
      </w:pPr>
      <w:r>
        <w:rPr>
          <w:b/>
          <w:sz w:val="28"/>
        </w:rPr>
        <w:t>Student Union Building, Meeting Room - C</w:t>
      </w:r>
      <w:r w:rsidR="00CD75DA">
        <w:rPr>
          <w:b/>
          <w:sz w:val="28"/>
        </w:rPr>
        <w:t xml:space="preserve"> </w:t>
      </w:r>
      <w:r w:rsidR="004D50E8">
        <w:rPr>
          <w:b/>
          <w:sz w:val="28"/>
        </w:rPr>
        <w:t>225</w:t>
      </w:r>
    </w:p>
    <w:p w14:paraId="3BC368A1" w14:textId="77777777" w:rsidR="004E7D26" w:rsidRPr="00210919" w:rsidRDefault="004E7D26" w:rsidP="004E7D26">
      <w:pPr>
        <w:rPr>
          <w:b/>
        </w:rPr>
      </w:pPr>
    </w:p>
    <w:p w14:paraId="5291C15A" w14:textId="00F1A6B5" w:rsidR="004E7D26" w:rsidRPr="009E77BA" w:rsidRDefault="004E7D26" w:rsidP="004E7D26">
      <w:pPr>
        <w:rPr>
          <w:b/>
          <w:sz w:val="28"/>
          <w:u w:val="single"/>
        </w:rPr>
      </w:pPr>
      <w:r w:rsidRPr="009E77BA">
        <w:rPr>
          <w:b/>
          <w:sz w:val="28"/>
          <w:u w:val="single"/>
        </w:rPr>
        <w:t>ASG BOD</w:t>
      </w:r>
      <w:r w:rsidR="009E77BA" w:rsidRPr="009E77BA">
        <w:rPr>
          <w:b/>
          <w:sz w:val="28"/>
          <w:u w:val="single"/>
        </w:rPr>
        <w:t xml:space="preserve"> </w:t>
      </w:r>
      <w:r w:rsidR="00EF3E45">
        <w:rPr>
          <w:b/>
          <w:sz w:val="28"/>
          <w:u w:val="single"/>
        </w:rPr>
        <w:t>M</w:t>
      </w:r>
      <w:r w:rsidR="008478D3">
        <w:rPr>
          <w:b/>
          <w:sz w:val="28"/>
          <w:u w:val="single"/>
        </w:rPr>
        <w:t>e</w:t>
      </w:r>
      <w:r w:rsidRPr="009E77BA">
        <w:rPr>
          <w:b/>
          <w:sz w:val="28"/>
          <w:u w:val="single"/>
        </w:rPr>
        <w:t>mbers</w:t>
      </w:r>
      <w:r w:rsidR="009E77BA" w:rsidRPr="009E77BA">
        <w:rPr>
          <w:b/>
          <w:sz w:val="28"/>
          <w:u w:val="single"/>
        </w:rPr>
        <w:t>____________________________________</w:t>
      </w:r>
      <w:r w:rsidRPr="009E77BA">
        <w:rPr>
          <w:b/>
          <w:sz w:val="28"/>
          <w:u w:val="single"/>
        </w:rPr>
        <w:t xml:space="preserve"> </w:t>
      </w:r>
    </w:p>
    <w:tbl>
      <w:tblPr>
        <w:tblpPr w:leftFromText="180" w:rightFromText="180" w:vertAnchor="text" w:horzAnchor="margin" w:tblpXSpec="right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</w:tblGrid>
      <w:tr w:rsidR="004F750D" w14:paraId="02D91210" w14:textId="77777777" w:rsidTr="004F750D">
        <w:trPr>
          <w:trHeight w:val="350"/>
        </w:trPr>
        <w:tc>
          <w:tcPr>
            <w:tcW w:w="1634" w:type="dxa"/>
          </w:tcPr>
          <w:p w14:paraId="33EFD31D" w14:textId="77777777" w:rsidR="004926C9" w:rsidRDefault="004926C9" w:rsidP="00B4088F">
            <w:pPr>
              <w:rPr>
                <w:rFonts w:ascii="Courier New" w:eastAsiaTheme="minorHAnsi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eastAsiaTheme="minorHAnsi" w:hAnsi="Courier New" w:cs="Courier New"/>
                <w:szCs w:val="26"/>
                <w:lang w:eastAsia="en-US"/>
              </w:rPr>
              <w:t xml:space="preserve">● = </w:t>
            </w:r>
            <w:r w:rsidRPr="002B7993">
              <w:rPr>
                <w:rFonts w:ascii="Courier New" w:eastAsiaTheme="minorHAnsi" w:hAnsi="Courier New" w:cs="Courier New"/>
                <w:sz w:val="16"/>
                <w:szCs w:val="16"/>
                <w:lang w:eastAsia="en-US"/>
              </w:rPr>
              <w:t>Present</w:t>
            </w:r>
          </w:p>
          <w:p w14:paraId="2D53CC80" w14:textId="38B57067" w:rsidR="004F750D" w:rsidRPr="004F750D" w:rsidRDefault="004926C9" w:rsidP="00B4088F">
            <w:pPr>
              <w:rPr>
                <w:rFonts w:eastAsiaTheme="minorHAnsi"/>
                <w:lang w:eastAsia="en-US"/>
              </w:rPr>
            </w:pPr>
            <w:r w:rsidRPr="004F750D">
              <w:rPr>
                <w:rFonts w:eastAsiaTheme="minorHAnsi"/>
                <w:szCs w:val="26"/>
                <w:lang w:eastAsia="en-US"/>
              </w:rPr>
              <w:t>□</w:t>
            </w:r>
            <w:r>
              <w:rPr>
                <w:rFonts w:eastAsiaTheme="minorHAnsi"/>
                <w:szCs w:val="26"/>
                <w:lang w:eastAsia="en-US"/>
              </w:rPr>
              <w:t xml:space="preserve"> = </w:t>
            </w:r>
            <w:r w:rsidRPr="002B7993">
              <w:rPr>
                <w:rFonts w:eastAsiaTheme="minorHAnsi"/>
                <w:sz w:val="18"/>
                <w:szCs w:val="18"/>
                <w:lang w:eastAsia="en-US"/>
              </w:rPr>
              <w:t xml:space="preserve">Absent </w:t>
            </w:r>
            <w:r w:rsidRPr="004926C9">
              <w:rPr>
                <w:rFonts w:ascii="Courier New" w:eastAsiaTheme="minorHAnsi" w:hAnsi="Courier New" w:cs="Courier New"/>
                <w:sz w:val="16"/>
                <w:szCs w:val="16"/>
                <w:lang w:eastAsia="en-US"/>
              </w:rPr>
              <w:tab/>
            </w:r>
          </w:p>
        </w:tc>
      </w:tr>
    </w:tbl>
    <w:p w14:paraId="7C5EDF60" w14:textId="065DF456" w:rsidR="004F750D" w:rsidRPr="004F750D" w:rsidRDefault="00E57694" w:rsidP="004F750D">
      <w:pPr>
        <w:pStyle w:val="ListParagraph"/>
        <w:numPr>
          <w:ilvl w:val="0"/>
          <w:numId w:val="32"/>
        </w:numPr>
        <w:rPr>
          <w:spacing w:val="-3"/>
        </w:rPr>
      </w:pPr>
      <w:r w:rsidRPr="00495CE5">
        <w:t xml:space="preserve">President </w:t>
      </w:r>
      <w:r w:rsidR="00A43606" w:rsidRPr="004F750D">
        <w:rPr>
          <w:spacing w:val="-3"/>
        </w:rPr>
        <w:t>Melantha Jenkins</w:t>
      </w:r>
      <w:r w:rsidRPr="004F750D">
        <w:rPr>
          <w:spacing w:val="-3"/>
        </w:rPr>
        <w:t xml:space="preserve"> (</w:t>
      </w:r>
      <w:r w:rsidRPr="004F750D">
        <w:rPr>
          <w:i/>
          <w:spacing w:val="-3"/>
        </w:rPr>
        <w:t>chair</w:t>
      </w:r>
      <w:r w:rsidRPr="004F750D">
        <w:rPr>
          <w:spacing w:val="-3"/>
        </w:rPr>
        <w:t xml:space="preserve">) </w:t>
      </w:r>
    </w:p>
    <w:p w14:paraId="1961BF76" w14:textId="1B3B6E3C" w:rsidR="00E57694" w:rsidRPr="004F750D" w:rsidRDefault="00E57694" w:rsidP="004F750D">
      <w:pPr>
        <w:pStyle w:val="ListParagraph"/>
        <w:numPr>
          <w:ilvl w:val="0"/>
          <w:numId w:val="32"/>
        </w:numPr>
        <w:rPr>
          <w:spacing w:val="-3"/>
        </w:rPr>
      </w:pPr>
      <w:r w:rsidRPr="00495CE5">
        <w:t>VP of Finance and Communication</w:t>
      </w:r>
      <w:r w:rsidR="004F750D">
        <w:t xml:space="preserve"> Hével Ferná</w:t>
      </w:r>
      <w:r w:rsidR="00A43606">
        <w:t>ndez</w:t>
      </w:r>
      <w:r w:rsidRPr="00495CE5">
        <w:t xml:space="preserve"> (</w:t>
      </w:r>
      <w:r w:rsidRPr="004F750D">
        <w:rPr>
          <w:i/>
        </w:rPr>
        <w:t>voting</w:t>
      </w:r>
      <w:r w:rsidRPr="00495CE5">
        <w:t>)</w:t>
      </w:r>
      <w:r>
        <w:t xml:space="preserve"> </w:t>
      </w:r>
    </w:p>
    <w:p w14:paraId="191CE753" w14:textId="6A998ADF" w:rsidR="004F750D" w:rsidRPr="004F750D" w:rsidRDefault="00E57694" w:rsidP="004F750D">
      <w:pPr>
        <w:pStyle w:val="ListParagraph"/>
        <w:numPr>
          <w:ilvl w:val="0"/>
          <w:numId w:val="33"/>
        </w:numPr>
      </w:pPr>
      <w:r w:rsidRPr="00495CE5">
        <w:t>Environmental and Social Responsi</w:t>
      </w:r>
      <w:r w:rsidR="00A43606">
        <w:t xml:space="preserve">bility Lana </w:t>
      </w:r>
      <w:r w:rsidR="00BA5B0B">
        <w:t xml:space="preserve">Mack </w:t>
      </w:r>
      <w:r w:rsidR="00BA5B0B" w:rsidRPr="00495CE5">
        <w:t>(</w:t>
      </w:r>
      <w:r w:rsidR="004F750D">
        <w:rPr>
          <w:i/>
        </w:rPr>
        <w:t>voting</w:t>
      </w:r>
      <w:r w:rsidR="00F01552">
        <w:rPr>
          <w:i/>
        </w:rPr>
        <w:t>)</w:t>
      </w:r>
    </w:p>
    <w:p w14:paraId="4F898071" w14:textId="23A5F523" w:rsidR="001F6217" w:rsidRDefault="00513141" w:rsidP="00513141">
      <w:pPr>
        <w:pStyle w:val="ListParagraph"/>
        <w:numPr>
          <w:ilvl w:val="0"/>
          <w:numId w:val="34"/>
        </w:numPr>
      </w:pPr>
      <w:r w:rsidRPr="00513141">
        <w:t xml:space="preserve">Justice of External Affairs Austin White </w:t>
      </w:r>
      <w:r w:rsidRPr="002B7993">
        <w:rPr>
          <w:i/>
        </w:rPr>
        <w:t xml:space="preserve">(Non-voting) </w:t>
      </w:r>
    </w:p>
    <w:p w14:paraId="7614B3A4" w14:textId="3654A353" w:rsidR="00E57694" w:rsidRPr="00495CE5" w:rsidRDefault="00E57694" w:rsidP="004F750D">
      <w:pPr>
        <w:pStyle w:val="ListParagraph"/>
        <w:numPr>
          <w:ilvl w:val="0"/>
          <w:numId w:val="34"/>
        </w:numPr>
      </w:pPr>
      <w:r w:rsidRPr="00495CE5">
        <w:t>Justice of Int</w:t>
      </w:r>
      <w:r w:rsidR="00BA5B0B">
        <w:t>ernal Affairs Marisol Lopez</w:t>
      </w:r>
      <w:r w:rsidRPr="00495CE5">
        <w:t xml:space="preserve"> (</w:t>
      </w:r>
      <w:r w:rsidRPr="004F750D">
        <w:rPr>
          <w:i/>
        </w:rPr>
        <w:t>Non-voting</w:t>
      </w:r>
      <w:r w:rsidRPr="00495CE5">
        <w:t>)</w:t>
      </w:r>
    </w:p>
    <w:p w14:paraId="0794AAA2" w14:textId="676B3CFB" w:rsidR="004F750D" w:rsidRDefault="004D50E8" w:rsidP="004D50E8">
      <w:pPr>
        <w:pStyle w:val="ListParagraph"/>
        <w:numPr>
          <w:ilvl w:val="0"/>
          <w:numId w:val="34"/>
        </w:numPr>
      </w:pPr>
      <w:r w:rsidRPr="004D50E8">
        <w:t xml:space="preserve">Campus Life and Events Representative Maria Jimenez </w:t>
      </w:r>
      <w:r w:rsidRPr="002B7993">
        <w:rPr>
          <w:i/>
        </w:rPr>
        <w:t>(voting)</w:t>
      </w:r>
    </w:p>
    <w:p w14:paraId="1AFE3021" w14:textId="5BE0E36F" w:rsidR="00DE0BD5" w:rsidRPr="004F750D" w:rsidRDefault="008D603B" w:rsidP="004F750D">
      <w:pPr>
        <w:ind w:left="418"/>
      </w:pPr>
      <w:r w:rsidRPr="004F750D">
        <w:rPr>
          <w:rFonts w:eastAsiaTheme="minorHAnsi"/>
          <w:szCs w:val="26"/>
          <w:lang w:eastAsia="en-US"/>
        </w:rPr>
        <w:t>□</w:t>
      </w:r>
      <w:r w:rsidR="00FF63F4" w:rsidRPr="00495CE5">
        <w:t xml:space="preserve"> </w:t>
      </w:r>
      <w:r w:rsidR="00F01552">
        <w:t xml:space="preserve">  </w:t>
      </w:r>
      <w:r w:rsidR="004D50E8" w:rsidRPr="004D50E8">
        <w:t xml:space="preserve">Marketing and Public Relations Representative Clare Tai </w:t>
      </w:r>
      <w:r w:rsidR="004D50E8" w:rsidRPr="002B7993">
        <w:rPr>
          <w:i/>
        </w:rPr>
        <w:t>(voting)</w:t>
      </w:r>
      <w:r w:rsidR="006018F3" w:rsidRPr="00A50AAA">
        <w:rPr>
          <w:i/>
        </w:rPr>
        <w:t xml:space="preserve"> </w:t>
      </w:r>
    </w:p>
    <w:p w14:paraId="70AA1AEB" w14:textId="77777777" w:rsidR="00513141" w:rsidRDefault="004F750D" w:rsidP="00FF63F4">
      <w:pPr>
        <w:rPr>
          <w:szCs w:val="28"/>
        </w:rPr>
      </w:pPr>
      <w:r w:rsidRPr="004F750D">
        <w:rPr>
          <w:szCs w:val="28"/>
        </w:rPr>
        <w:t xml:space="preserve">       □ </w:t>
      </w:r>
      <w:r w:rsidR="00F01552">
        <w:rPr>
          <w:szCs w:val="28"/>
        </w:rPr>
        <w:t xml:space="preserve">  </w:t>
      </w:r>
      <w:r w:rsidR="00513141" w:rsidRPr="00513141">
        <w:rPr>
          <w:szCs w:val="28"/>
        </w:rPr>
        <w:t xml:space="preserve">Chief Justice Joel Allen </w:t>
      </w:r>
      <w:r w:rsidR="00513141" w:rsidRPr="002B7993">
        <w:rPr>
          <w:i/>
          <w:szCs w:val="28"/>
        </w:rPr>
        <w:t>(Non-voting)</w:t>
      </w:r>
    </w:p>
    <w:p w14:paraId="390E58EC" w14:textId="0ED0165D" w:rsidR="00A127E3" w:rsidRDefault="00513141" w:rsidP="00FF63F4">
      <w:pPr>
        <w:rPr>
          <w:szCs w:val="28"/>
        </w:rPr>
      </w:pPr>
      <w:r>
        <w:rPr>
          <w:szCs w:val="28"/>
        </w:rPr>
        <w:t xml:space="preserve">       </w:t>
      </w:r>
      <w:r w:rsidRPr="00513141">
        <w:rPr>
          <w:szCs w:val="28"/>
        </w:rPr>
        <w:t xml:space="preserve">□   </w:t>
      </w:r>
      <w:r w:rsidR="00A50AAA">
        <w:rPr>
          <w:szCs w:val="28"/>
        </w:rPr>
        <w:t xml:space="preserve">VP of Student Affairs and Pluralism Maria Chebanova </w:t>
      </w:r>
      <w:r w:rsidR="00A50AAA" w:rsidRPr="002B7993">
        <w:rPr>
          <w:i/>
          <w:szCs w:val="28"/>
        </w:rPr>
        <w:t>(voting)</w:t>
      </w:r>
    </w:p>
    <w:p w14:paraId="1A1E1320" w14:textId="7919550E" w:rsidR="004F750D" w:rsidRDefault="004F750D" w:rsidP="00FF63F4">
      <w:pPr>
        <w:rPr>
          <w:i/>
          <w:szCs w:val="28"/>
        </w:rPr>
      </w:pPr>
      <w:r w:rsidRPr="004F750D">
        <w:rPr>
          <w:szCs w:val="28"/>
        </w:rPr>
        <w:t xml:space="preserve">       □ </w:t>
      </w:r>
      <w:r w:rsidR="00F01552">
        <w:rPr>
          <w:szCs w:val="28"/>
        </w:rPr>
        <w:t xml:space="preserve">  </w:t>
      </w:r>
      <w:r w:rsidR="004D50E8" w:rsidRPr="004D50E8">
        <w:rPr>
          <w:szCs w:val="28"/>
        </w:rPr>
        <w:t>Emerging Technology and Entrepreneurial Representative Gebriel Amare</w:t>
      </w:r>
      <w:r w:rsidR="004D50E8" w:rsidRPr="002B7993">
        <w:rPr>
          <w:i/>
          <w:szCs w:val="28"/>
        </w:rPr>
        <w:t xml:space="preserve"> (voting)</w:t>
      </w:r>
    </w:p>
    <w:p w14:paraId="0D6997F3" w14:textId="57A08484" w:rsidR="00A50AAA" w:rsidRPr="00A50AAA" w:rsidRDefault="00A50AAA" w:rsidP="00FF63F4">
      <w:pPr>
        <w:rPr>
          <w:szCs w:val="28"/>
        </w:rPr>
      </w:pPr>
      <w:r>
        <w:rPr>
          <w:szCs w:val="28"/>
        </w:rPr>
        <w:t xml:space="preserve">      </w:t>
      </w:r>
      <w:r w:rsidRPr="00A50AAA">
        <w:rPr>
          <w:szCs w:val="28"/>
        </w:rPr>
        <w:t xml:space="preserve"> □   </w:t>
      </w:r>
      <w:r>
        <w:rPr>
          <w:szCs w:val="28"/>
        </w:rPr>
        <w:t>ASG VP of External Legislative Affairs</w:t>
      </w:r>
      <w:r w:rsidR="00B4088F">
        <w:rPr>
          <w:szCs w:val="28"/>
        </w:rPr>
        <w:t xml:space="preserve"> </w:t>
      </w:r>
      <w:ins w:id="0" w:author="Brandon Lueken" w:date="2014-08-18T14:10:00Z">
        <w:r w:rsidR="00B4088F">
          <w:rPr>
            <w:szCs w:val="28"/>
          </w:rPr>
          <w:t>Teague Crenshaw</w:t>
        </w:r>
        <w:r>
          <w:rPr>
            <w:szCs w:val="28"/>
          </w:rPr>
          <w:t xml:space="preserve"> </w:t>
        </w:r>
      </w:ins>
      <w:r w:rsidRPr="002B7993">
        <w:rPr>
          <w:i/>
          <w:szCs w:val="28"/>
        </w:rPr>
        <w:t>(voting)</w:t>
      </w:r>
      <w:r>
        <w:rPr>
          <w:szCs w:val="28"/>
        </w:rPr>
        <w:t xml:space="preserve">  </w:t>
      </w:r>
    </w:p>
    <w:p w14:paraId="1F71710B" w14:textId="77777777" w:rsidR="00F01552" w:rsidRDefault="00F01552" w:rsidP="00EF6795">
      <w:pPr>
        <w:jc w:val="center"/>
        <w:rPr>
          <w:b/>
          <w:szCs w:val="28"/>
        </w:rPr>
      </w:pPr>
    </w:p>
    <w:p w14:paraId="767629E0" w14:textId="15A92117" w:rsidR="004503E0" w:rsidRPr="00EF6795" w:rsidRDefault="00EF6795" w:rsidP="00EF6795">
      <w:pPr>
        <w:jc w:val="center"/>
        <w:rPr>
          <w:szCs w:val="28"/>
        </w:rPr>
      </w:pPr>
      <w:r>
        <w:rPr>
          <w:b/>
          <w:szCs w:val="28"/>
        </w:rPr>
        <w:t>Voting Members Present:</w:t>
      </w:r>
      <w:r w:rsidR="00F01552">
        <w:rPr>
          <w:b/>
          <w:szCs w:val="28"/>
        </w:rPr>
        <w:t xml:space="preserve"> </w:t>
      </w:r>
      <w:r w:rsidR="001E6DDE" w:rsidRPr="001E6DDE">
        <w:rPr>
          <w:b/>
          <w:szCs w:val="28"/>
        </w:rPr>
        <w:t>3</w:t>
      </w:r>
      <w:r w:rsidRPr="001E6DDE">
        <w:rPr>
          <w:b/>
          <w:szCs w:val="28"/>
        </w:rPr>
        <w:t xml:space="preserve"> </w:t>
      </w:r>
      <w:r w:rsidR="004D50E8" w:rsidRPr="002B7993">
        <w:rPr>
          <w:b/>
          <w:szCs w:val="28"/>
        </w:rPr>
        <w:t>/</w:t>
      </w:r>
      <w:r w:rsidR="001E6DDE" w:rsidRPr="002B7993">
        <w:rPr>
          <w:b/>
          <w:szCs w:val="28"/>
        </w:rPr>
        <w:t>7</w:t>
      </w:r>
    </w:p>
    <w:p w14:paraId="7FB03A70" w14:textId="77777777" w:rsidR="00BA5B0B" w:rsidRDefault="004E7D26" w:rsidP="004E7D26">
      <w:pPr>
        <w:rPr>
          <w:b/>
          <w:u w:val="single"/>
        </w:rPr>
      </w:pPr>
      <w:r w:rsidRPr="009E77BA">
        <w:rPr>
          <w:b/>
          <w:u w:val="single"/>
        </w:rPr>
        <w:t>Advisor</w:t>
      </w:r>
      <w:r w:rsidR="009E77BA">
        <w:rPr>
          <w:b/>
          <w:u w:val="single"/>
        </w:rPr>
        <w:t>s</w:t>
      </w:r>
      <w:r w:rsidRPr="009E77BA">
        <w:rPr>
          <w:b/>
          <w:u w:val="single"/>
        </w:rPr>
        <w:t xml:space="preserve">: </w:t>
      </w:r>
    </w:p>
    <w:p w14:paraId="03AF2544" w14:textId="581E063D" w:rsidR="00BA5B0B" w:rsidRPr="00F01552" w:rsidRDefault="00F01552" w:rsidP="004E7D26">
      <w:r>
        <w:t xml:space="preserve"> </w:t>
      </w:r>
      <w:r w:rsidR="004D50E8">
        <w:t>Brandon Lueken</w:t>
      </w:r>
    </w:p>
    <w:p w14:paraId="713565E3" w14:textId="77777777" w:rsidR="00BA5B0B" w:rsidRDefault="00BA5B0B" w:rsidP="004E7D26">
      <w:pPr>
        <w:rPr>
          <w:b/>
          <w:u w:val="single"/>
        </w:rPr>
      </w:pPr>
    </w:p>
    <w:p w14:paraId="2E3175E8" w14:textId="28929A8B" w:rsidR="004E7D26" w:rsidRPr="009E77BA" w:rsidRDefault="00BA5B0B" w:rsidP="004E7D26">
      <w:pPr>
        <w:rPr>
          <w:b/>
          <w:u w:val="single"/>
        </w:rPr>
      </w:pPr>
      <w:r>
        <w:rPr>
          <w:b/>
          <w:u w:val="single"/>
        </w:rPr>
        <w:t>OSLA:</w:t>
      </w:r>
      <w:r w:rsidR="00827901" w:rsidRPr="009E77BA">
        <w:rPr>
          <w:b/>
          <w:u w:val="single"/>
        </w:rPr>
        <w:t xml:space="preserve"> </w:t>
      </w:r>
    </w:p>
    <w:p w14:paraId="635A77F5" w14:textId="77777777" w:rsidR="001E6DDE" w:rsidRDefault="001E6DDE" w:rsidP="004E7D26">
      <w:pPr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None</w:t>
      </w:r>
    </w:p>
    <w:p w14:paraId="1A08D9F1" w14:textId="77777777" w:rsidR="00A43606" w:rsidRPr="006909DD" w:rsidRDefault="00A43606" w:rsidP="004E7D26"/>
    <w:p w14:paraId="3832FF8C" w14:textId="2396EB78" w:rsidR="00332D43" w:rsidRDefault="00F15231" w:rsidP="004E7D26">
      <w:pPr>
        <w:rPr>
          <w:b/>
          <w:u w:val="single"/>
        </w:rPr>
      </w:pPr>
      <w:r w:rsidRPr="008171BD">
        <w:rPr>
          <w:b/>
          <w:u w:val="single"/>
        </w:rPr>
        <w:t>Others Present:</w:t>
      </w:r>
    </w:p>
    <w:p w14:paraId="4F7BBC49" w14:textId="438CCDB9" w:rsidR="00A43606" w:rsidRDefault="001E6DDE" w:rsidP="004E7D26">
      <w:r>
        <w:t>Tim Jones, Juri Ishiga</w:t>
      </w:r>
      <w:r w:rsidR="004048AC">
        <w:t>, Paul Bell</w:t>
      </w:r>
    </w:p>
    <w:p w14:paraId="58F309FF" w14:textId="77777777" w:rsidR="00A43606" w:rsidRDefault="00A43606" w:rsidP="004E7D26"/>
    <w:p w14:paraId="7ED34E6E" w14:textId="77777777" w:rsidR="00A43606" w:rsidRDefault="00A43606" w:rsidP="004E7D26"/>
    <w:p w14:paraId="0408B643" w14:textId="43707061" w:rsidR="004E7D26" w:rsidRDefault="004E7D26" w:rsidP="004E7D26">
      <w:pPr>
        <w:rPr>
          <w:b/>
          <w:u w:val="single"/>
        </w:rPr>
      </w:pPr>
      <w:r w:rsidRPr="009E77BA">
        <w:rPr>
          <w:b/>
          <w:u w:val="single"/>
        </w:rPr>
        <w:t>Proceedings</w:t>
      </w:r>
    </w:p>
    <w:p w14:paraId="5D44E16F" w14:textId="77777777" w:rsidR="00052C59" w:rsidRPr="009E77BA" w:rsidRDefault="00052C59" w:rsidP="004E7D26">
      <w:pPr>
        <w:rPr>
          <w:b/>
          <w:u w:val="single"/>
        </w:rPr>
      </w:pPr>
    </w:p>
    <w:p w14:paraId="368948E6" w14:textId="77777777" w:rsidR="00BC503C" w:rsidRPr="009E77BA" w:rsidRDefault="00BC503C" w:rsidP="00A54366">
      <w:pPr>
        <w:pStyle w:val="ListParagraph"/>
        <w:numPr>
          <w:ilvl w:val="0"/>
          <w:numId w:val="1"/>
        </w:numPr>
        <w:rPr>
          <w:rFonts w:eastAsia="Arial Unicode MS"/>
          <w:szCs w:val="26"/>
        </w:rPr>
      </w:pPr>
      <w:r w:rsidRPr="009E77BA">
        <w:rPr>
          <w:rFonts w:eastAsia="Arial Unicode MS"/>
          <w:szCs w:val="26"/>
        </w:rPr>
        <w:t>Call to Order</w:t>
      </w:r>
    </w:p>
    <w:p w14:paraId="4BBE76C5" w14:textId="0BBD145E" w:rsidR="00BC503C" w:rsidRDefault="00EF3E45" w:rsidP="00EF3E45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 w:rsidRPr="00EF3E45">
        <w:t xml:space="preserve">President </w:t>
      </w:r>
      <w:r w:rsidR="00A43606">
        <w:t>Melantha Jenkins</w:t>
      </w:r>
      <w:r w:rsidR="00181C04" w:rsidRPr="00495CE5">
        <w:t xml:space="preserve"> </w:t>
      </w:r>
      <w:r w:rsidR="00BC503C" w:rsidRPr="009E77BA">
        <w:rPr>
          <w:rFonts w:eastAsia="Arial Unicode MS"/>
          <w:szCs w:val="26"/>
        </w:rPr>
        <w:t xml:space="preserve">began the meeting at </w:t>
      </w:r>
      <w:r w:rsidR="00C43D1B">
        <w:rPr>
          <w:rFonts w:eastAsia="Arial Unicode MS"/>
          <w:szCs w:val="26"/>
        </w:rPr>
        <w:t xml:space="preserve"> </w:t>
      </w:r>
      <w:r w:rsidR="001E6DDE">
        <w:rPr>
          <w:rFonts w:eastAsia="Arial Unicode MS"/>
          <w:szCs w:val="26"/>
        </w:rPr>
        <w:t>12:04</w:t>
      </w:r>
      <w:r w:rsidR="00945A92">
        <w:rPr>
          <w:rFonts w:eastAsia="Arial Unicode MS"/>
          <w:szCs w:val="26"/>
        </w:rPr>
        <w:t xml:space="preserve"> am </w:t>
      </w:r>
    </w:p>
    <w:p w14:paraId="64DF4DE3" w14:textId="77777777" w:rsidR="0096401C" w:rsidRPr="009E77BA" w:rsidRDefault="0096401C" w:rsidP="0096401C">
      <w:pPr>
        <w:pStyle w:val="ListParagraph"/>
        <w:ind w:left="1440"/>
        <w:rPr>
          <w:rFonts w:eastAsia="Arial Unicode MS"/>
          <w:szCs w:val="26"/>
        </w:rPr>
      </w:pPr>
    </w:p>
    <w:p w14:paraId="65BBF400" w14:textId="77777777" w:rsidR="00BC503C" w:rsidRPr="009E77BA" w:rsidRDefault="00BC503C" w:rsidP="00A54366">
      <w:pPr>
        <w:pStyle w:val="ListParagraph"/>
        <w:numPr>
          <w:ilvl w:val="0"/>
          <w:numId w:val="1"/>
        </w:numPr>
        <w:rPr>
          <w:rFonts w:eastAsia="Arial Unicode MS"/>
          <w:b/>
          <w:szCs w:val="26"/>
        </w:rPr>
      </w:pPr>
      <w:r w:rsidRPr="009E77BA">
        <w:rPr>
          <w:rFonts w:eastAsia="Arial Unicode MS"/>
          <w:szCs w:val="26"/>
        </w:rPr>
        <w:t>Roll Call</w:t>
      </w:r>
      <w:r w:rsidR="00F82110">
        <w:rPr>
          <w:rFonts w:eastAsia="Arial Unicode MS"/>
          <w:szCs w:val="26"/>
        </w:rPr>
        <w:t xml:space="preserve"> and Introductions</w:t>
      </w:r>
    </w:p>
    <w:p w14:paraId="73311272" w14:textId="53C82443" w:rsidR="00BC1322" w:rsidRPr="002B7993" w:rsidRDefault="00945A92" w:rsidP="00D2225F">
      <w:pPr>
        <w:pStyle w:val="ListParagraph"/>
        <w:numPr>
          <w:ilvl w:val="1"/>
          <w:numId w:val="1"/>
        </w:numPr>
        <w:rPr>
          <w:rFonts w:eastAsia="Arial Unicode MS"/>
          <w:b/>
          <w:szCs w:val="26"/>
        </w:rPr>
      </w:pPr>
      <w:r>
        <w:rPr>
          <w:rFonts w:eastAsia="Arial Unicode MS"/>
          <w:szCs w:val="26"/>
        </w:rPr>
        <w:t xml:space="preserve">Introductions were made left to right, included The Board of Directors (ASG) and all others present. </w:t>
      </w:r>
    </w:p>
    <w:p w14:paraId="4A9E11F0" w14:textId="48182C8A" w:rsidR="001E6DDE" w:rsidRPr="00C43D1B" w:rsidRDefault="001E6DDE" w:rsidP="00D2225F">
      <w:pPr>
        <w:pStyle w:val="ListParagraph"/>
        <w:numPr>
          <w:ilvl w:val="1"/>
          <w:numId w:val="1"/>
        </w:numPr>
        <w:rPr>
          <w:rFonts w:eastAsia="Arial Unicode MS"/>
          <w:b/>
          <w:szCs w:val="26"/>
        </w:rPr>
      </w:pPr>
      <w:r>
        <w:rPr>
          <w:rFonts w:eastAsia="Arial Unicode MS"/>
          <w:szCs w:val="26"/>
        </w:rPr>
        <w:t xml:space="preserve">Maria Chebanova, Teague Crenshaw proxied their votes to Austin White and Marisol Lopez. </w:t>
      </w:r>
    </w:p>
    <w:p w14:paraId="7F04179C" w14:textId="77777777" w:rsidR="001E6DDE" w:rsidRPr="002B7993" w:rsidRDefault="001E6DDE">
      <w:pPr>
        <w:pStyle w:val="ListParagraph"/>
        <w:numPr>
          <w:ilvl w:val="0"/>
          <w:numId w:val="1"/>
        </w:numPr>
        <w:rPr>
          <w:rFonts w:eastAsia="Arial Unicode MS"/>
          <w:b/>
          <w:szCs w:val="26"/>
        </w:rPr>
      </w:pPr>
      <w:r>
        <w:rPr>
          <w:rFonts w:eastAsia="Arial Unicode MS"/>
          <w:szCs w:val="26"/>
        </w:rPr>
        <w:t xml:space="preserve">Minutes Review </w:t>
      </w:r>
    </w:p>
    <w:p w14:paraId="31C4F6CE" w14:textId="771DBA80" w:rsidR="001E6DDE" w:rsidRPr="002B7993" w:rsidRDefault="001E6DDE" w:rsidP="002B7993">
      <w:pPr>
        <w:pStyle w:val="ListParagraph"/>
        <w:numPr>
          <w:ilvl w:val="1"/>
          <w:numId w:val="1"/>
        </w:numPr>
        <w:rPr>
          <w:rFonts w:eastAsia="Arial Unicode MS"/>
          <w:b/>
          <w:szCs w:val="26"/>
        </w:rPr>
      </w:pPr>
      <w:r>
        <w:rPr>
          <w:rFonts w:eastAsia="Arial Unicode MS"/>
          <w:szCs w:val="26"/>
        </w:rPr>
        <w:t>Justice of Internal Affairs Marisol</w:t>
      </w:r>
      <w:r w:rsidR="00B4088F">
        <w:rPr>
          <w:rFonts w:eastAsia="Arial Unicode MS"/>
          <w:szCs w:val="26"/>
        </w:rPr>
        <w:t xml:space="preserve"> </w:t>
      </w:r>
      <w:r w:rsidR="00B4088F">
        <w:rPr>
          <w:rFonts w:eastAsia="Arial Unicode MS"/>
          <w:szCs w:val="26"/>
        </w:rPr>
        <w:t>Lopez</w:t>
      </w:r>
      <w:r>
        <w:rPr>
          <w:rFonts w:eastAsia="Arial Unicode MS"/>
          <w:szCs w:val="26"/>
        </w:rPr>
        <w:t xml:space="preserve"> present</w:t>
      </w:r>
      <w:r w:rsidR="00B4088F">
        <w:rPr>
          <w:rFonts w:eastAsia="Arial Unicode MS"/>
          <w:szCs w:val="26"/>
        </w:rPr>
        <w:t>ed</w:t>
      </w:r>
      <w:r>
        <w:rPr>
          <w:rFonts w:eastAsia="Arial Unicode MS"/>
          <w:szCs w:val="26"/>
        </w:rPr>
        <w:t xml:space="preserve"> the B.O.D Minutes of August 6</w:t>
      </w:r>
      <w:r w:rsidRPr="002B7993">
        <w:rPr>
          <w:rFonts w:eastAsia="Arial Unicode MS"/>
          <w:szCs w:val="26"/>
          <w:vertAlign w:val="superscript"/>
        </w:rPr>
        <w:t>th</w:t>
      </w:r>
      <w:r>
        <w:rPr>
          <w:rFonts w:eastAsia="Arial Unicode MS"/>
          <w:szCs w:val="26"/>
          <w:vertAlign w:val="superscript"/>
        </w:rPr>
        <w:t>.</w:t>
      </w:r>
      <w:r>
        <w:rPr>
          <w:rFonts w:eastAsia="Arial Unicode MS"/>
          <w:szCs w:val="26"/>
        </w:rPr>
        <w:t xml:space="preserve"> </w:t>
      </w:r>
    </w:p>
    <w:p w14:paraId="535F7287" w14:textId="77777777" w:rsidR="001E6DDE" w:rsidRPr="002B7993" w:rsidRDefault="001E6DDE" w:rsidP="002B7993">
      <w:pPr>
        <w:pStyle w:val="ListParagraph"/>
        <w:numPr>
          <w:ilvl w:val="1"/>
          <w:numId w:val="1"/>
        </w:numPr>
        <w:rPr>
          <w:rFonts w:eastAsia="Arial Unicode MS"/>
          <w:b/>
          <w:szCs w:val="26"/>
        </w:rPr>
      </w:pPr>
      <w:r>
        <w:rPr>
          <w:rFonts w:eastAsia="Arial Unicode MS"/>
          <w:szCs w:val="26"/>
        </w:rPr>
        <w:t>Lana Mack moved to accept the minutes of B.O.D minutes of August 6</w:t>
      </w:r>
      <w:r w:rsidRPr="002B7993">
        <w:rPr>
          <w:rFonts w:eastAsia="Arial Unicode MS"/>
          <w:szCs w:val="26"/>
          <w:vertAlign w:val="superscript"/>
        </w:rPr>
        <w:t>th</w:t>
      </w:r>
      <w:r>
        <w:rPr>
          <w:rFonts w:eastAsia="Arial Unicode MS"/>
          <w:szCs w:val="26"/>
        </w:rPr>
        <w:t>, 2014.</w:t>
      </w:r>
    </w:p>
    <w:p w14:paraId="59D9527D" w14:textId="77777777" w:rsidR="001E6DDE" w:rsidRPr="002B7993" w:rsidRDefault="001E6DDE" w:rsidP="002B7993">
      <w:pPr>
        <w:pStyle w:val="ListParagraph"/>
        <w:numPr>
          <w:ilvl w:val="1"/>
          <w:numId w:val="1"/>
        </w:numPr>
        <w:rPr>
          <w:rFonts w:eastAsia="Arial Unicode MS"/>
          <w:b/>
          <w:szCs w:val="26"/>
        </w:rPr>
      </w:pPr>
      <w:r w:rsidRPr="001E6DDE">
        <w:rPr>
          <w:rFonts w:eastAsia="Arial Unicode MS"/>
          <w:szCs w:val="26"/>
        </w:rPr>
        <w:t xml:space="preserve">Hével Fernández </w:t>
      </w:r>
      <w:r>
        <w:rPr>
          <w:rFonts w:eastAsia="Arial Unicode MS"/>
          <w:szCs w:val="26"/>
        </w:rPr>
        <w:t>2</w:t>
      </w:r>
      <w:r w:rsidRPr="002B7993">
        <w:rPr>
          <w:rFonts w:eastAsia="Arial Unicode MS"/>
          <w:szCs w:val="26"/>
          <w:vertAlign w:val="superscript"/>
        </w:rPr>
        <w:t>nd</w:t>
      </w:r>
      <w:r>
        <w:rPr>
          <w:rFonts w:eastAsia="Arial Unicode MS"/>
          <w:szCs w:val="26"/>
        </w:rPr>
        <w:t xml:space="preserve"> </w:t>
      </w:r>
    </w:p>
    <w:p w14:paraId="274F4663" w14:textId="274C0767" w:rsidR="00E9772A" w:rsidRPr="002B7993" w:rsidRDefault="00E9772A" w:rsidP="002B7993">
      <w:pPr>
        <w:pStyle w:val="ListParagraph"/>
        <w:numPr>
          <w:ilvl w:val="1"/>
          <w:numId w:val="1"/>
        </w:numPr>
        <w:rPr>
          <w:rFonts w:eastAsia="Arial Unicode MS"/>
          <w:b/>
          <w:szCs w:val="26"/>
        </w:rPr>
      </w:pPr>
      <w:r>
        <w:rPr>
          <w:rFonts w:eastAsia="Arial Unicode MS"/>
          <w:szCs w:val="26"/>
        </w:rPr>
        <w:t>Acclamation                                                                                               5-0-0</w:t>
      </w:r>
    </w:p>
    <w:p w14:paraId="1F835DC9" w14:textId="2E429E58" w:rsidR="006F5DEA" w:rsidRPr="00B4088F" w:rsidRDefault="001E6DDE" w:rsidP="002B7993">
      <w:pPr>
        <w:pStyle w:val="ListParagraph"/>
        <w:numPr>
          <w:ilvl w:val="1"/>
          <w:numId w:val="1"/>
        </w:numPr>
        <w:rPr>
          <w:rFonts w:eastAsia="Arial Unicode MS"/>
          <w:b/>
          <w:szCs w:val="26"/>
        </w:rPr>
      </w:pPr>
      <w:r>
        <w:rPr>
          <w:rFonts w:eastAsia="Arial Unicode MS"/>
          <w:szCs w:val="26"/>
        </w:rPr>
        <w:t>Minutes Approved</w:t>
      </w:r>
    </w:p>
    <w:p w14:paraId="10D0BB09" w14:textId="77777777" w:rsidR="00945A92" w:rsidRPr="00994028" w:rsidRDefault="00945A92" w:rsidP="00945A92">
      <w:pPr>
        <w:pStyle w:val="ListParagraph"/>
        <w:ind w:left="1530"/>
        <w:rPr>
          <w:rFonts w:eastAsia="Arial Unicode MS"/>
          <w:b/>
          <w:szCs w:val="26"/>
        </w:rPr>
      </w:pPr>
    </w:p>
    <w:p w14:paraId="374D0946" w14:textId="77777777" w:rsidR="00C76A6B" w:rsidRDefault="00C76A6B" w:rsidP="00C76A6B">
      <w:pPr>
        <w:rPr>
          <w:rFonts w:eastAsia="Arial Unicode MS"/>
          <w:szCs w:val="26"/>
        </w:rPr>
      </w:pPr>
    </w:p>
    <w:p w14:paraId="290DD3B0" w14:textId="619061F0" w:rsidR="00C76A6B" w:rsidRPr="00C76A6B" w:rsidRDefault="00C76A6B" w:rsidP="00C76A6B">
      <w:pPr>
        <w:pStyle w:val="ListParagraph"/>
        <w:numPr>
          <w:ilvl w:val="0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 </w:t>
      </w:r>
      <w:r w:rsidRPr="00C76A6B">
        <w:rPr>
          <w:rFonts w:eastAsia="Arial Unicode MS"/>
          <w:szCs w:val="26"/>
        </w:rPr>
        <w:t>The Associated Student Government Executive Board Update</w:t>
      </w:r>
    </w:p>
    <w:p w14:paraId="73455BD2" w14:textId="7FDB492E" w:rsidR="00C76A6B" w:rsidRDefault="00C76A6B" w:rsidP="00C76A6B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 w:rsidRPr="00C76A6B">
        <w:rPr>
          <w:rFonts w:eastAsia="Arial Unicode MS"/>
          <w:szCs w:val="26"/>
        </w:rPr>
        <w:t>VP of Finance and Communication Hével Fernández presented</w:t>
      </w:r>
      <w:r>
        <w:rPr>
          <w:rFonts w:eastAsia="Arial Unicode MS"/>
          <w:szCs w:val="26"/>
        </w:rPr>
        <w:t>.</w:t>
      </w:r>
    </w:p>
    <w:p w14:paraId="522365D4" w14:textId="77777777" w:rsidR="00C76A6B" w:rsidRPr="00C76A6B" w:rsidRDefault="00C76A6B" w:rsidP="00C76A6B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 w:rsidRPr="00C76A6B">
        <w:rPr>
          <w:rFonts w:eastAsia="Arial Unicode MS"/>
          <w:szCs w:val="26"/>
        </w:rPr>
        <w:t xml:space="preserve">Leaving us with the following numbers in each account: </w:t>
      </w:r>
    </w:p>
    <w:p w14:paraId="39D19AF2" w14:textId="77777777" w:rsidR="00C76A6B" w:rsidRPr="00C76A6B" w:rsidRDefault="00C76A6B" w:rsidP="00C76A6B">
      <w:pPr>
        <w:pStyle w:val="ListParagraph"/>
        <w:ind w:left="1530"/>
        <w:rPr>
          <w:rFonts w:eastAsia="Arial Unicode MS"/>
          <w:szCs w:val="26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622"/>
        <w:gridCol w:w="2626"/>
        <w:gridCol w:w="2662"/>
      </w:tblGrid>
      <w:tr w:rsidR="00C76A6B" w:rsidRPr="00F95D7C" w14:paraId="50F46C60" w14:textId="77777777" w:rsidTr="00A62442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3F52" w14:textId="77777777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b/>
                <w:szCs w:val="26"/>
                <w:u w:val="single"/>
              </w:rPr>
            </w:pPr>
            <w:r w:rsidRPr="00F95D7C">
              <w:rPr>
                <w:rFonts w:eastAsia="Arial Unicode MS"/>
                <w:b/>
                <w:szCs w:val="26"/>
                <w:u w:val="single"/>
              </w:rPr>
              <w:t>Purpose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E030" w14:textId="77777777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b/>
                <w:szCs w:val="26"/>
                <w:u w:val="single"/>
              </w:rPr>
            </w:pPr>
            <w:r w:rsidRPr="00F95D7C">
              <w:rPr>
                <w:rFonts w:eastAsia="Arial Unicode MS"/>
                <w:b/>
                <w:szCs w:val="26"/>
                <w:u w:val="single"/>
              </w:rPr>
              <w:t>Account Number (#)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8281" w14:textId="77777777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b/>
                <w:szCs w:val="26"/>
                <w:u w:val="single"/>
              </w:rPr>
            </w:pPr>
            <w:r w:rsidRPr="00F95D7C">
              <w:rPr>
                <w:rFonts w:eastAsia="Arial Unicode MS"/>
                <w:b/>
                <w:szCs w:val="26"/>
                <w:u w:val="single"/>
              </w:rPr>
              <w:t>Available Funds</w:t>
            </w:r>
          </w:p>
        </w:tc>
      </w:tr>
      <w:tr w:rsidR="00C76A6B" w:rsidRPr="00F95D7C" w14:paraId="23476EBC" w14:textId="77777777" w:rsidTr="00A62442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6CBA" w14:textId="77777777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 w:rsidRPr="00F95D7C">
              <w:rPr>
                <w:rFonts w:eastAsia="Arial Unicode MS"/>
                <w:szCs w:val="26"/>
              </w:rPr>
              <w:t>ASG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EAD9" w14:textId="77777777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 w:rsidRPr="00F95D7C">
              <w:rPr>
                <w:rFonts w:eastAsia="Arial Unicode MS"/>
                <w:szCs w:val="26"/>
              </w:rPr>
              <w:t>1900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410D" w14:textId="493548A6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 w:rsidRPr="00F95D7C">
              <w:rPr>
                <w:rFonts w:eastAsia="Arial Unicode MS"/>
                <w:szCs w:val="26"/>
              </w:rPr>
              <w:t xml:space="preserve">$ </w:t>
            </w:r>
            <w:r>
              <w:rPr>
                <w:rFonts w:eastAsia="Arial Unicode MS"/>
                <w:szCs w:val="26"/>
              </w:rPr>
              <w:t>190,000</w:t>
            </w:r>
          </w:p>
        </w:tc>
      </w:tr>
      <w:tr w:rsidR="00C76A6B" w:rsidRPr="00F95D7C" w14:paraId="6C7479B8" w14:textId="77777777" w:rsidTr="00A62442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E211" w14:textId="77777777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 w:rsidRPr="00F95D7C">
              <w:rPr>
                <w:rFonts w:eastAsia="Arial Unicode MS"/>
                <w:szCs w:val="26"/>
              </w:rPr>
              <w:t>Reserve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4965" w14:textId="77777777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 w:rsidRPr="00F95D7C">
              <w:rPr>
                <w:rFonts w:eastAsia="Arial Unicode MS"/>
                <w:szCs w:val="26"/>
              </w:rPr>
              <w:t>1984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6967" w14:textId="08AA540F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>
              <w:rPr>
                <w:rFonts w:eastAsia="Arial Unicode MS"/>
                <w:szCs w:val="26"/>
              </w:rPr>
              <w:t>$ 118,</w:t>
            </w:r>
            <w:r w:rsidR="00E9772A">
              <w:rPr>
                <w:rFonts w:eastAsia="Arial Unicode MS"/>
                <w:szCs w:val="26"/>
              </w:rPr>
              <w:t>600</w:t>
            </w:r>
          </w:p>
        </w:tc>
      </w:tr>
      <w:tr w:rsidR="00C76A6B" w:rsidRPr="00F95D7C" w14:paraId="016601EF" w14:textId="77777777" w:rsidTr="00A62442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77DC" w14:textId="77777777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 w:rsidRPr="00F95D7C">
              <w:rPr>
                <w:rFonts w:eastAsia="Arial Unicode MS"/>
                <w:szCs w:val="26"/>
              </w:rPr>
              <w:t>Cultural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220A" w14:textId="77777777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 w:rsidRPr="00F95D7C">
              <w:rPr>
                <w:rFonts w:eastAsia="Arial Unicode MS"/>
                <w:szCs w:val="26"/>
              </w:rPr>
              <w:t>1903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C1C8" w14:textId="19F8FBC6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>
              <w:rPr>
                <w:rFonts w:eastAsia="Arial Unicode MS"/>
                <w:szCs w:val="26"/>
              </w:rPr>
              <w:t>$ 12,550</w:t>
            </w:r>
          </w:p>
        </w:tc>
      </w:tr>
      <w:tr w:rsidR="00C76A6B" w:rsidRPr="00F95D7C" w14:paraId="3F8FAF5E" w14:textId="77777777" w:rsidTr="00A62442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CCFF" w14:textId="77777777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 w:rsidRPr="00F95D7C">
              <w:rPr>
                <w:rFonts w:eastAsia="Arial Unicode MS"/>
                <w:szCs w:val="26"/>
              </w:rPr>
              <w:t>Club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1BB1" w14:textId="77777777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 w:rsidRPr="00F95D7C">
              <w:rPr>
                <w:rFonts w:eastAsia="Arial Unicode MS"/>
                <w:szCs w:val="26"/>
              </w:rPr>
              <w:t>1910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3E6E" w14:textId="7FDF88DB" w:rsidR="00C76A6B" w:rsidRPr="00F95D7C" w:rsidRDefault="00C76A6B" w:rsidP="00A62442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>
              <w:rPr>
                <w:rFonts w:eastAsia="Arial Unicode MS"/>
                <w:szCs w:val="26"/>
              </w:rPr>
              <w:t>$ 15,000</w:t>
            </w:r>
          </w:p>
        </w:tc>
      </w:tr>
    </w:tbl>
    <w:p w14:paraId="6B05AE1A" w14:textId="77777777" w:rsidR="00C76A6B" w:rsidRDefault="00C76A6B" w:rsidP="00C76A6B">
      <w:pPr>
        <w:pStyle w:val="ListParagraph"/>
        <w:ind w:left="1530"/>
        <w:rPr>
          <w:rFonts w:eastAsia="Arial Unicode MS"/>
          <w:szCs w:val="26"/>
        </w:rPr>
      </w:pPr>
    </w:p>
    <w:p w14:paraId="03A3BC78" w14:textId="60988B8B" w:rsidR="00E01D16" w:rsidRPr="00513141" w:rsidRDefault="00044641" w:rsidP="002B7993">
      <w:pPr>
        <w:pStyle w:val="ListParagraph"/>
        <w:numPr>
          <w:ilvl w:val="0"/>
          <w:numId w:val="1"/>
        </w:numPr>
        <w:rPr>
          <w:rFonts w:eastAsia="Arial Unicode MS"/>
          <w:szCs w:val="26"/>
        </w:rPr>
      </w:pPr>
      <w:r>
        <w:rPr>
          <w:rStyle w:val="CommentReference"/>
        </w:rPr>
        <w:commentReference w:id="1"/>
      </w:r>
      <w:r w:rsidR="00E9772A">
        <w:rPr>
          <w:rFonts w:eastAsia="Arial Unicode MS"/>
          <w:szCs w:val="26"/>
        </w:rPr>
        <w:t>Officer Reports</w:t>
      </w:r>
    </w:p>
    <w:p w14:paraId="28579215" w14:textId="4A61973C" w:rsidR="00E01D16" w:rsidRPr="002B7993" w:rsidRDefault="00E9772A" w:rsidP="002B7993">
      <w:pPr>
        <w:pStyle w:val="ListParagraph"/>
        <w:numPr>
          <w:ilvl w:val="1"/>
          <w:numId w:val="1"/>
        </w:numPr>
        <w:rPr>
          <w:rFonts w:eastAsia="Arial Unicode MS"/>
          <w:b/>
        </w:rPr>
      </w:pPr>
      <w:r>
        <w:rPr>
          <w:rFonts w:eastAsia="Arial Unicode MS"/>
          <w:szCs w:val="26"/>
        </w:rPr>
        <w:t>Lana Mack presents</w:t>
      </w:r>
      <w:r w:rsidR="00792800">
        <w:rPr>
          <w:rFonts w:eastAsia="Arial Unicode MS"/>
          <w:szCs w:val="26"/>
        </w:rPr>
        <w:t xml:space="preserve">, Preparing for </w:t>
      </w:r>
      <w:r w:rsidR="00792800" w:rsidRPr="00792800">
        <w:rPr>
          <w:rFonts w:eastAsia="Arial Unicode MS"/>
          <w:szCs w:val="26"/>
        </w:rPr>
        <w:t>AASHE conference</w:t>
      </w:r>
      <w:r w:rsidR="00792800">
        <w:rPr>
          <w:rFonts w:eastAsia="Arial Unicode MS"/>
          <w:szCs w:val="26"/>
        </w:rPr>
        <w:t>, worked on funding for it. $</w:t>
      </w:r>
      <w:r w:rsidR="00792800">
        <w:rPr>
          <w:rFonts w:eastAsia="Arial Unicode MS"/>
          <w:szCs w:val="26"/>
        </w:rPr>
        <w:t>6</w:t>
      </w:r>
      <w:r w:rsidR="00B4088F">
        <w:rPr>
          <w:rFonts w:eastAsia="Arial Unicode MS"/>
          <w:szCs w:val="26"/>
        </w:rPr>
        <w:t>,</w:t>
      </w:r>
      <w:r w:rsidR="00792800">
        <w:rPr>
          <w:rFonts w:eastAsia="Arial Unicode MS"/>
          <w:szCs w:val="26"/>
        </w:rPr>
        <w:t>500</w:t>
      </w:r>
      <w:r w:rsidR="00792800">
        <w:rPr>
          <w:rFonts w:eastAsia="Arial Unicode MS"/>
          <w:szCs w:val="26"/>
        </w:rPr>
        <w:t xml:space="preserve"> for 5 students, in Portland. </w:t>
      </w:r>
    </w:p>
    <w:p w14:paraId="3557309E" w14:textId="31B2879E" w:rsidR="000E69EC" w:rsidRPr="002B7993" w:rsidRDefault="00792800" w:rsidP="002B7993">
      <w:pPr>
        <w:pStyle w:val="ListParagraph"/>
        <w:numPr>
          <w:ilvl w:val="1"/>
          <w:numId w:val="1"/>
        </w:numPr>
        <w:rPr>
          <w:rFonts w:eastAsia="Arial Unicode MS"/>
          <w:b/>
        </w:rPr>
      </w:pPr>
      <w:r>
        <w:rPr>
          <w:rFonts w:eastAsia="Arial Unicode MS"/>
          <w:szCs w:val="26"/>
        </w:rPr>
        <w:t>Maria Jimenez presents</w:t>
      </w:r>
      <w:ins w:id="2" w:author="Brandon Lueken" w:date="2014-08-18T14:10:00Z">
        <w:r w:rsidR="00B4088F">
          <w:rPr>
            <w:rFonts w:eastAsia="Arial Unicode MS"/>
            <w:szCs w:val="26"/>
          </w:rPr>
          <w:t>:</w:t>
        </w:r>
      </w:ins>
      <w:r>
        <w:rPr>
          <w:rFonts w:eastAsia="Arial Unicode MS"/>
          <w:szCs w:val="26"/>
        </w:rPr>
        <w:t xml:space="preserve"> CUSP</w:t>
      </w:r>
      <w:ins w:id="3" w:author="Brandon Lueken" w:date="2014-08-18T14:10:00Z">
        <w:r w:rsidR="00B4088F">
          <w:rPr>
            <w:rFonts w:eastAsia="Arial Unicode MS"/>
            <w:szCs w:val="26"/>
          </w:rPr>
          <w:t xml:space="preserve"> Wenatchee planning</w:t>
        </w:r>
      </w:ins>
      <w:r>
        <w:rPr>
          <w:rFonts w:eastAsia="Arial Unicode MS"/>
          <w:szCs w:val="26"/>
        </w:rPr>
        <w:t xml:space="preserve">, Event calendar, ASG retreat. </w:t>
      </w:r>
      <w:r w:rsidR="00E01D16" w:rsidRPr="00513141">
        <w:rPr>
          <w:rFonts w:eastAsia="Arial Unicode MS"/>
          <w:szCs w:val="26"/>
        </w:rPr>
        <w:t xml:space="preserve"> </w:t>
      </w:r>
    </w:p>
    <w:p w14:paraId="46E4823F" w14:textId="2A718A72" w:rsidR="00E01D16" w:rsidRPr="002B7993" w:rsidRDefault="00792800" w:rsidP="002B7993">
      <w:pPr>
        <w:pStyle w:val="ListParagraph"/>
        <w:numPr>
          <w:ilvl w:val="1"/>
          <w:numId w:val="1"/>
        </w:numPr>
        <w:rPr>
          <w:rFonts w:eastAsia="Arial Unicode MS"/>
          <w:b/>
        </w:rPr>
      </w:pPr>
      <w:r>
        <w:rPr>
          <w:rFonts w:eastAsia="Arial Unicode MS"/>
          <w:szCs w:val="26"/>
        </w:rPr>
        <w:t xml:space="preserve">Austin White presents, met with media services on speaker system for the cafeteria. With further discussion </w:t>
      </w:r>
      <w:r w:rsidR="006922A4">
        <w:rPr>
          <w:rFonts w:eastAsia="Arial Unicode MS"/>
          <w:szCs w:val="26"/>
        </w:rPr>
        <w:t xml:space="preserve">idea turned to a </w:t>
      </w:r>
      <w:del w:id="4" w:author="Brandon Lueken" w:date="2014-08-18T14:10:00Z">
        <w:r w:rsidR="006922A4">
          <w:rPr>
            <w:rFonts w:eastAsia="Arial Unicode MS"/>
            <w:szCs w:val="26"/>
          </w:rPr>
          <w:delText>Project Screen.</w:delText>
        </w:r>
      </w:del>
      <w:ins w:id="5" w:author="Brandon Lueken" w:date="2014-08-18T14:10:00Z">
        <w:r w:rsidR="00B4088F">
          <w:rPr>
            <w:rFonts w:eastAsia="Arial Unicode MS"/>
            <w:szCs w:val="26"/>
          </w:rPr>
          <w:t>p</w:t>
        </w:r>
        <w:r w:rsidR="006922A4">
          <w:rPr>
            <w:rFonts w:eastAsia="Arial Unicode MS"/>
            <w:szCs w:val="26"/>
          </w:rPr>
          <w:t>roject</w:t>
        </w:r>
        <w:r w:rsidR="00B4088F">
          <w:rPr>
            <w:rFonts w:eastAsia="Arial Unicode MS"/>
            <w:szCs w:val="26"/>
          </w:rPr>
          <w:t>or and s</w:t>
        </w:r>
        <w:r w:rsidR="006922A4">
          <w:rPr>
            <w:rFonts w:eastAsia="Arial Unicode MS"/>
            <w:szCs w:val="26"/>
          </w:rPr>
          <w:t>creen.</w:t>
        </w:r>
      </w:ins>
      <w:r w:rsidR="006922A4">
        <w:rPr>
          <w:rFonts w:eastAsia="Arial Unicode MS"/>
          <w:szCs w:val="26"/>
        </w:rPr>
        <w:t xml:space="preserve"> Also starting a survey to receive student feedback, </w:t>
      </w:r>
      <w:del w:id="6" w:author="Brandon Lueken" w:date="2014-08-18T14:10:00Z">
        <w:r w:rsidR="006922A4">
          <w:rPr>
            <w:rFonts w:eastAsia="Arial Unicode MS"/>
            <w:szCs w:val="26"/>
          </w:rPr>
          <w:delText>Work</w:delText>
        </w:r>
      </w:del>
      <w:ins w:id="7" w:author="Brandon Lueken" w:date="2014-08-18T14:10:00Z">
        <w:r w:rsidR="00B4088F">
          <w:rPr>
            <w:rFonts w:eastAsia="Arial Unicode MS"/>
            <w:szCs w:val="26"/>
          </w:rPr>
          <w:t>w</w:t>
        </w:r>
        <w:r w:rsidR="006922A4">
          <w:rPr>
            <w:rFonts w:eastAsia="Arial Unicode MS"/>
            <w:szCs w:val="26"/>
          </w:rPr>
          <w:t>ork</w:t>
        </w:r>
        <w:r w:rsidR="00B4088F">
          <w:rPr>
            <w:rFonts w:eastAsia="Arial Unicode MS"/>
            <w:szCs w:val="26"/>
          </w:rPr>
          <w:t>ing</w:t>
        </w:r>
      </w:ins>
      <w:r w:rsidR="006922A4">
        <w:rPr>
          <w:rFonts w:eastAsia="Arial Unicode MS"/>
          <w:szCs w:val="26"/>
        </w:rPr>
        <w:t xml:space="preserve"> with the Civil Rights Pilgrimage. </w:t>
      </w:r>
    </w:p>
    <w:p w14:paraId="10527B1E" w14:textId="77777777" w:rsidR="006869E0" w:rsidRDefault="006869E0" w:rsidP="002B7993">
      <w:pPr>
        <w:rPr>
          <w:rFonts w:eastAsia="Arial Unicode MS"/>
          <w:b/>
        </w:rPr>
      </w:pPr>
    </w:p>
    <w:p w14:paraId="027B8172" w14:textId="60D90137" w:rsidR="004926C9" w:rsidRDefault="00E01D16" w:rsidP="002B7993">
      <w:pPr>
        <w:pStyle w:val="ListParagraph"/>
        <w:numPr>
          <w:ilvl w:val="0"/>
          <w:numId w:val="1"/>
        </w:numPr>
        <w:rPr>
          <w:rFonts w:eastAsia="Arial Unicode MS"/>
          <w:szCs w:val="26"/>
        </w:rPr>
      </w:pPr>
      <w:r w:rsidRPr="00513141">
        <w:rPr>
          <w:rFonts w:eastAsia="Arial Unicode MS"/>
          <w:szCs w:val="26"/>
        </w:rPr>
        <w:t xml:space="preserve"> </w:t>
      </w:r>
      <w:r w:rsidR="004926C9">
        <w:rPr>
          <w:rFonts w:eastAsia="Arial Unicode MS"/>
          <w:szCs w:val="26"/>
        </w:rPr>
        <w:t>Funding request / Watchdog</w:t>
      </w:r>
      <w:del w:id="8" w:author="Brandon Lueken" w:date="2014-08-18T14:10:00Z">
        <w:r w:rsidR="004926C9">
          <w:rPr>
            <w:rFonts w:eastAsia="Arial Unicode MS"/>
            <w:szCs w:val="26"/>
          </w:rPr>
          <w:delText xml:space="preserve"> </w:delText>
        </w:r>
      </w:del>
    </w:p>
    <w:p w14:paraId="7EB6D5F0" w14:textId="5DA89074" w:rsidR="004926C9" w:rsidRDefault="004926C9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del w:id="9" w:author="Brandon Lueken" w:date="2014-08-18T14:10:00Z">
        <w:r>
          <w:rPr>
            <w:rFonts w:eastAsia="Arial Unicode MS"/>
            <w:szCs w:val="26"/>
          </w:rPr>
          <w:delText>For open house</w:delText>
        </w:r>
      </w:del>
      <w:ins w:id="10" w:author="Brandon Lueken" w:date="2014-08-18T14:10:00Z">
        <w:r w:rsidR="00B4088F">
          <w:rPr>
            <w:rFonts w:eastAsia="Arial Unicode MS"/>
            <w:szCs w:val="26"/>
          </w:rPr>
          <w:t>Brandon Lueken presented the funding request for Bellevue College Fall O</w:t>
        </w:r>
        <w:r>
          <w:rPr>
            <w:rFonts w:eastAsia="Arial Unicode MS"/>
            <w:szCs w:val="26"/>
          </w:rPr>
          <w:t xml:space="preserve">pen </w:t>
        </w:r>
        <w:r w:rsidR="00B4088F">
          <w:rPr>
            <w:rFonts w:eastAsia="Arial Unicode MS"/>
            <w:szCs w:val="26"/>
          </w:rPr>
          <w:t>H</w:t>
        </w:r>
        <w:r>
          <w:rPr>
            <w:rFonts w:eastAsia="Arial Unicode MS"/>
            <w:szCs w:val="26"/>
          </w:rPr>
          <w:t>ouse</w:t>
        </w:r>
      </w:ins>
      <w:r>
        <w:rPr>
          <w:rFonts w:eastAsia="Arial Unicode MS"/>
          <w:szCs w:val="26"/>
        </w:rPr>
        <w:t xml:space="preserve"> on Sept. 17</w:t>
      </w:r>
      <w:r w:rsidRPr="002B7993">
        <w:rPr>
          <w:rFonts w:eastAsia="Arial Unicode MS"/>
          <w:szCs w:val="26"/>
          <w:vertAlign w:val="superscript"/>
        </w:rPr>
        <w:t>th</w:t>
      </w:r>
      <w:r>
        <w:rPr>
          <w:rFonts w:eastAsia="Arial Unicode MS"/>
          <w:szCs w:val="26"/>
        </w:rPr>
        <w:t>,</w:t>
      </w:r>
      <w:r w:rsidR="00B4088F">
        <w:rPr>
          <w:rFonts w:eastAsia="Arial Unicode MS"/>
          <w:szCs w:val="26"/>
        </w:rPr>
        <w:t xml:space="preserve"> </w:t>
      </w:r>
      <w:del w:id="11" w:author="Brandon Lueken" w:date="2014-08-18T14:10:00Z">
        <w:r>
          <w:rPr>
            <w:rFonts w:eastAsia="Arial Unicode MS"/>
            <w:szCs w:val="26"/>
          </w:rPr>
          <w:delText>A</w:delText>
        </w:r>
      </w:del>
      <w:ins w:id="12" w:author="Brandon Lueken" w:date="2014-08-18T14:10:00Z">
        <w:r w:rsidR="00B4088F">
          <w:rPr>
            <w:rFonts w:eastAsia="Arial Unicode MS"/>
            <w:szCs w:val="26"/>
          </w:rPr>
          <w:t>a</w:t>
        </w:r>
      </w:ins>
      <w:r>
        <w:rPr>
          <w:rFonts w:eastAsia="Arial Unicode MS"/>
          <w:szCs w:val="26"/>
        </w:rPr>
        <w:t xml:space="preserve"> “how</w:t>
      </w:r>
      <w:del w:id="13" w:author="Brandon Lueken" w:date="2014-08-18T14:10:00Z">
        <w:r>
          <w:rPr>
            <w:rFonts w:eastAsia="Arial Unicode MS"/>
            <w:szCs w:val="26"/>
          </w:rPr>
          <w:delText xml:space="preserve"> </w:delText>
        </w:r>
      </w:del>
      <w:ins w:id="14" w:author="Brandon Lueken" w:date="2014-08-18T14:10:00Z">
        <w:r w:rsidR="00B4088F">
          <w:rPr>
            <w:rFonts w:eastAsia="Arial Unicode MS"/>
            <w:szCs w:val="26"/>
          </w:rPr>
          <w:t>-</w:t>
        </w:r>
      </w:ins>
      <w:r>
        <w:rPr>
          <w:rFonts w:eastAsia="Arial Unicode MS"/>
          <w:szCs w:val="26"/>
        </w:rPr>
        <w:t>to guide</w:t>
      </w:r>
      <w:del w:id="15" w:author="Brandon Lueken" w:date="2014-08-18T14:10:00Z">
        <w:r>
          <w:rPr>
            <w:rFonts w:eastAsia="Arial Unicode MS"/>
            <w:szCs w:val="26"/>
          </w:rPr>
          <w:delText>”,</w:delText>
        </w:r>
      </w:del>
      <w:ins w:id="16" w:author="Brandon Lueken" w:date="2014-08-18T14:10:00Z">
        <w:r w:rsidR="00B4088F">
          <w:rPr>
            <w:rFonts w:eastAsia="Arial Unicode MS"/>
            <w:szCs w:val="26"/>
          </w:rPr>
          <w:t>,</w:t>
        </w:r>
        <w:r>
          <w:rPr>
            <w:rFonts w:eastAsia="Arial Unicode MS"/>
            <w:szCs w:val="26"/>
          </w:rPr>
          <w:t>”</w:t>
        </w:r>
      </w:ins>
      <w:r>
        <w:rPr>
          <w:rFonts w:eastAsia="Arial Unicode MS"/>
          <w:szCs w:val="26"/>
        </w:rPr>
        <w:t xml:space="preserve"> welcoming all students.</w:t>
      </w:r>
    </w:p>
    <w:p w14:paraId="26BA9C9E" w14:textId="77777777" w:rsidR="004926C9" w:rsidRDefault="00105E12">
      <w:pPr>
        <w:pStyle w:val="ListParagraph"/>
        <w:numPr>
          <w:ilvl w:val="1"/>
          <w:numId w:val="1"/>
        </w:numPr>
        <w:rPr>
          <w:del w:id="17" w:author="Brandon Lueken" w:date="2014-08-18T14:10:00Z"/>
          <w:rFonts w:eastAsia="Arial Unicode MS"/>
          <w:szCs w:val="26"/>
        </w:rPr>
      </w:pPr>
      <w:r>
        <w:rPr>
          <w:rFonts w:eastAsia="Arial Unicode MS"/>
          <w:szCs w:val="26"/>
        </w:rPr>
        <w:t>Funding request is</w:t>
      </w:r>
      <w:r w:rsidR="004926C9">
        <w:rPr>
          <w:rFonts w:eastAsia="Arial Unicode MS"/>
          <w:szCs w:val="26"/>
        </w:rPr>
        <w:t xml:space="preserve"> for </w:t>
      </w:r>
      <w:r>
        <w:rPr>
          <w:rFonts w:eastAsia="Arial Unicode MS"/>
          <w:szCs w:val="26"/>
        </w:rPr>
        <w:t>the amount of $</w:t>
      </w:r>
      <w:r w:rsidR="004926C9">
        <w:rPr>
          <w:rFonts w:eastAsia="Arial Unicode MS"/>
          <w:szCs w:val="26"/>
        </w:rPr>
        <w:t>1,300</w:t>
      </w:r>
      <w:r>
        <w:rPr>
          <w:rFonts w:eastAsia="Arial Unicode MS"/>
          <w:szCs w:val="26"/>
        </w:rPr>
        <w:t xml:space="preserve"> to pay for postage</w:t>
      </w:r>
    </w:p>
    <w:p w14:paraId="6CC29B8C" w14:textId="6FF997AC" w:rsidR="004926C9" w:rsidRPr="00E0652A" w:rsidRDefault="00105E12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del w:id="18" w:author="Brandon Lueken" w:date="2014-08-18T14:10:00Z">
        <w:r>
          <w:rPr>
            <w:rFonts w:eastAsia="Arial Unicode MS"/>
            <w:szCs w:val="26"/>
          </w:rPr>
          <w:delText>In</w:delText>
        </w:r>
      </w:del>
      <w:ins w:id="19" w:author="Brandon Lueken" w:date="2014-08-18T14:10:00Z">
        <w:r w:rsidR="00B4088F">
          <w:rPr>
            <w:rFonts w:eastAsia="Arial Unicode MS"/>
            <w:szCs w:val="26"/>
          </w:rPr>
          <w:t>, i</w:t>
        </w:r>
        <w:r w:rsidR="00B4088F">
          <w:rPr>
            <w:rFonts w:eastAsia="Arial Unicode MS"/>
            <w:szCs w:val="26"/>
          </w:rPr>
          <w:t>n</w:t>
        </w:r>
      </w:ins>
      <w:r w:rsidR="00B4088F">
        <w:rPr>
          <w:rFonts w:eastAsia="Arial Unicode MS"/>
          <w:szCs w:val="26"/>
        </w:rPr>
        <w:t xml:space="preserve"> return ASG gets a full page ad</w:t>
      </w:r>
      <w:del w:id="20" w:author="Brandon Lueken" w:date="2014-08-18T14:10:00Z">
        <w:r>
          <w:rPr>
            <w:rFonts w:eastAsia="Arial Unicode MS"/>
            <w:szCs w:val="26"/>
          </w:rPr>
          <w:delText xml:space="preserve">. </w:delText>
        </w:r>
      </w:del>
      <w:ins w:id="21" w:author="Brandon Lueken" w:date="2014-08-18T14:10:00Z">
        <w:r w:rsidR="00B4088F">
          <w:rPr>
            <w:rFonts w:eastAsia="Arial Unicode MS"/>
            <w:szCs w:val="26"/>
          </w:rPr>
          <w:t xml:space="preserve"> and small ad on the front page acknowledging sponsorship</w:t>
        </w:r>
      </w:ins>
    </w:p>
    <w:p w14:paraId="0C6CC949" w14:textId="553C9C84" w:rsidR="00105E12" w:rsidRDefault="00105E12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>Lana Mack moves to question</w:t>
      </w:r>
      <w:del w:id="22" w:author="Brandon Lueken" w:date="2014-08-18T14:10:00Z">
        <w:r>
          <w:rPr>
            <w:rFonts w:eastAsia="Arial Unicode MS"/>
            <w:szCs w:val="26"/>
          </w:rPr>
          <w:delText xml:space="preserve"> the funding request</w:delText>
        </w:r>
      </w:del>
    </w:p>
    <w:p w14:paraId="00BC3C47" w14:textId="62CF1C98" w:rsidR="00105E12" w:rsidRDefault="00105E12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 w:rsidRPr="00105E12">
        <w:rPr>
          <w:rFonts w:eastAsia="Arial Unicode MS"/>
          <w:szCs w:val="26"/>
        </w:rPr>
        <w:t>Hével Fernández</w:t>
      </w:r>
      <w:r>
        <w:rPr>
          <w:rFonts w:eastAsia="Arial Unicode MS"/>
          <w:szCs w:val="26"/>
        </w:rPr>
        <w:t xml:space="preserve"> </w:t>
      </w:r>
      <w:r w:rsidR="004048AC">
        <w:rPr>
          <w:rFonts w:eastAsia="Arial Unicode MS"/>
          <w:szCs w:val="26"/>
        </w:rPr>
        <w:t>2</w:t>
      </w:r>
      <w:r w:rsidR="004048AC" w:rsidRPr="002B7993">
        <w:rPr>
          <w:rFonts w:eastAsia="Arial Unicode MS"/>
          <w:szCs w:val="26"/>
          <w:vertAlign w:val="superscript"/>
        </w:rPr>
        <w:t>nd</w:t>
      </w:r>
      <w:r w:rsidR="004048AC">
        <w:rPr>
          <w:rFonts w:eastAsia="Arial Unicode MS"/>
          <w:szCs w:val="26"/>
        </w:rPr>
        <w:t xml:space="preserve"> </w:t>
      </w:r>
    </w:p>
    <w:p w14:paraId="723B164F" w14:textId="5D450C1C" w:rsidR="00105E12" w:rsidRDefault="00105E12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>Acclamation                                                                                             5-0-0</w:t>
      </w:r>
    </w:p>
    <w:p w14:paraId="5FD3D952" w14:textId="75855D1C" w:rsidR="00105E12" w:rsidRDefault="00105E12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>Watchdog funding request approved, from  1984</w:t>
      </w:r>
    </w:p>
    <w:p w14:paraId="209C1F8D" w14:textId="34F0467D" w:rsidR="006869E0" w:rsidRPr="006869E0" w:rsidRDefault="006869E0" w:rsidP="002B7993">
      <w:pPr>
        <w:rPr>
          <w:rFonts w:eastAsia="Arial Unicode MS"/>
        </w:rPr>
      </w:pPr>
      <w:bookmarkStart w:id="23" w:name="_GoBack"/>
    </w:p>
    <w:bookmarkEnd w:id="23"/>
    <w:p w14:paraId="283515CF" w14:textId="77777777" w:rsidR="006869E0" w:rsidRDefault="006869E0" w:rsidP="002B7993">
      <w:pPr>
        <w:pStyle w:val="ListParagraph"/>
        <w:ind w:left="1530"/>
        <w:rPr>
          <w:rFonts w:eastAsia="Arial Unicode MS"/>
          <w:szCs w:val="26"/>
        </w:rPr>
      </w:pPr>
    </w:p>
    <w:p w14:paraId="17927BD8" w14:textId="51A11B57" w:rsidR="006869E0" w:rsidRDefault="00105E12" w:rsidP="002B7993">
      <w:pPr>
        <w:pStyle w:val="ListParagraph"/>
        <w:numPr>
          <w:ilvl w:val="0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>Funding request / Civil Rights Pilgrimage</w:t>
      </w:r>
      <w:r w:rsidR="006869E0">
        <w:rPr>
          <w:rFonts w:eastAsia="Arial Unicode MS"/>
          <w:szCs w:val="26"/>
        </w:rPr>
        <w:t xml:space="preserve"> </w:t>
      </w:r>
    </w:p>
    <w:p w14:paraId="079E0072" w14:textId="7745EC53" w:rsidR="006869E0" w:rsidRDefault="00105E12" w:rsidP="002B7993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>Request is for the amount of $2,500 from ASG</w:t>
      </w:r>
    </w:p>
    <w:p w14:paraId="183F4B16" w14:textId="0E2927C7" w:rsidR="006869E0" w:rsidRDefault="00105E12" w:rsidP="002B7993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>For 5 students to go to 5 southern states.</w:t>
      </w:r>
    </w:p>
    <w:p w14:paraId="751F5558" w14:textId="77777777" w:rsidR="00105E12" w:rsidRDefault="00105E12" w:rsidP="002B7993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Lana Mack moves to question the funding the request </w:t>
      </w:r>
    </w:p>
    <w:p w14:paraId="3E88E15D" w14:textId="77777777" w:rsidR="004048AC" w:rsidRDefault="00105E12" w:rsidP="002B7993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Maria Jimenez </w:t>
      </w:r>
      <w:r w:rsidR="004048AC">
        <w:rPr>
          <w:rFonts w:eastAsia="Arial Unicode MS"/>
          <w:szCs w:val="26"/>
        </w:rPr>
        <w:t>2</w:t>
      </w:r>
      <w:r w:rsidR="004048AC" w:rsidRPr="002B7993">
        <w:rPr>
          <w:rFonts w:eastAsia="Arial Unicode MS"/>
          <w:szCs w:val="26"/>
          <w:vertAlign w:val="superscript"/>
        </w:rPr>
        <w:t>nd</w:t>
      </w:r>
      <w:r w:rsidR="004048AC">
        <w:rPr>
          <w:rFonts w:eastAsia="Arial Unicode MS"/>
          <w:szCs w:val="26"/>
        </w:rPr>
        <w:t xml:space="preserve"> </w:t>
      </w:r>
    </w:p>
    <w:p w14:paraId="04E1BB27" w14:textId="5BE7B56A" w:rsidR="006869E0" w:rsidRDefault="004048AC" w:rsidP="002B7993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>Acclamation                                                                                               5-0-0</w:t>
      </w:r>
    </w:p>
    <w:p w14:paraId="62D580F0" w14:textId="63277F38" w:rsidR="006869E0" w:rsidRDefault="004048AC" w:rsidP="002B7993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>Civil Rights Pilgrimage funding request approved form 1984</w:t>
      </w:r>
    </w:p>
    <w:p w14:paraId="23D41276" w14:textId="77777777" w:rsidR="004048AC" w:rsidRDefault="004048AC" w:rsidP="002B7993">
      <w:pPr>
        <w:pStyle w:val="ListParagraph"/>
        <w:ind w:left="1530"/>
        <w:rPr>
          <w:rFonts w:eastAsia="Arial Unicode MS"/>
          <w:szCs w:val="26"/>
        </w:rPr>
      </w:pPr>
    </w:p>
    <w:p w14:paraId="19D4FF01" w14:textId="4BB2256C" w:rsidR="004048AC" w:rsidRDefault="004048AC" w:rsidP="002B7993">
      <w:pPr>
        <w:pStyle w:val="ListParagraph"/>
        <w:numPr>
          <w:ilvl w:val="0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>Brandon Lueken presents his report.</w:t>
      </w:r>
    </w:p>
    <w:p w14:paraId="51BC9BCF" w14:textId="3FC40B67" w:rsidR="004048AC" w:rsidRDefault="004048AC" w:rsidP="002B7993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>Student Surveys need to get going by open house on Sept. 17</w:t>
      </w:r>
      <w:r w:rsidRPr="002B7993">
        <w:rPr>
          <w:rFonts w:eastAsia="Arial Unicode MS"/>
          <w:szCs w:val="26"/>
          <w:vertAlign w:val="superscript"/>
        </w:rPr>
        <w:t>th</w:t>
      </w:r>
      <w:r>
        <w:rPr>
          <w:rFonts w:eastAsia="Arial Unicode MS"/>
          <w:szCs w:val="26"/>
        </w:rPr>
        <w:t>.</w:t>
      </w:r>
    </w:p>
    <w:p w14:paraId="5EF6542B" w14:textId="77AF32AA" w:rsidR="004048AC" w:rsidRDefault="004048AC" w:rsidP="002B7993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Retreat? Also needs to happen soon. August is planning time. </w:t>
      </w:r>
    </w:p>
    <w:p w14:paraId="44B74870" w14:textId="114D57B0" w:rsidR="004048AC" w:rsidRDefault="004048AC" w:rsidP="002B7993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Reminder that time sheets are </w:t>
      </w:r>
      <w:del w:id="24" w:author="Brandon Lueken" w:date="2014-08-18T14:10:00Z">
        <w:r>
          <w:rPr>
            <w:rFonts w:eastAsia="Arial Unicode MS"/>
            <w:szCs w:val="26"/>
          </w:rPr>
          <w:delText>do</w:delText>
        </w:r>
      </w:del>
      <w:ins w:id="25" w:author="Brandon Lueken" w:date="2014-08-18T14:10:00Z">
        <w:r>
          <w:rPr>
            <w:rFonts w:eastAsia="Arial Unicode MS"/>
            <w:szCs w:val="26"/>
          </w:rPr>
          <w:t>d</w:t>
        </w:r>
        <w:r w:rsidR="00B4088F">
          <w:rPr>
            <w:rFonts w:eastAsia="Arial Unicode MS"/>
            <w:szCs w:val="26"/>
          </w:rPr>
          <w:t>ue.</w:t>
        </w:r>
      </w:ins>
    </w:p>
    <w:p w14:paraId="44C4CCA7" w14:textId="77777777" w:rsidR="004048AC" w:rsidRDefault="004048AC" w:rsidP="002B7993">
      <w:pPr>
        <w:ind w:left="1170"/>
        <w:rPr>
          <w:rFonts w:eastAsia="Arial Unicode MS"/>
          <w:szCs w:val="26"/>
        </w:rPr>
      </w:pPr>
    </w:p>
    <w:p w14:paraId="17379D25" w14:textId="1BE0C289" w:rsidR="004048AC" w:rsidRDefault="004048AC" w:rsidP="002B7993">
      <w:pPr>
        <w:pStyle w:val="ListParagraph"/>
        <w:numPr>
          <w:ilvl w:val="0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lastRenderedPageBreak/>
        <w:t xml:space="preserve">Melantha Jenkins presents. </w:t>
      </w:r>
    </w:p>
    <w:p w14:paraId="1893C489" w14:textId="300BED94" w:rsidR="004048AC" w:rsidRDefault="004048AC" w:rsidP="002B7993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>Reminder to all member to please send in weekly updates.</w:t>
      </w:r>
    </w:p>
    <w:p w14:paraId="5A314AB5" w14:textId="4DC29560" w:rsidR="004048AC" w:rsidRDefault="004048AC" w:rsidP="002B7993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Accountability </w:t>
      </w:r>
    </w:p>
    <w:p w14:paraId="3CE968BB" w14:textId="77777777" w:rsidR="004048AC" w:rsidRDefault="004048AC" w:rsidP="002B7993">
      <w:pPr>
        <w:pStyle w:val="ListParagraph"/>
        <w:ind w:left="1530"/>
        <w:rPr>
          <w:rFonts w:eastAsia="Arial Unicode MS"/>
          <w:szCs w:val="26"/>
        </w:rPr>
      </w:pPr>
    </w:p>
    <w:p w14:paraId="61639424" w14:textId="5E5486AB" w:rsidR="004048AC" w:rsidRDefault="004048AC" w:rsidP="002B7993">
      <w:pPr>
        <w:pStyle w:val="ListParagraph"/>
        <w:numPr>
          <w:ilvl w:val="0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>Juri Ishga presents</w:t>
      </w:r>
    </w:p>
    <w:p w14:paraId="484A1D58" w14:textId="45638336" w:rsidR="004048AC" w:rsidRDefault="004048AC" w:rsidP="002B7993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>President of Japanese Modern Dance club.</w:t>
      </w:r>
    </w:p>
    <w:p w14:paraId="731345A3" w14:textId="4EC3ADB3" w:rsidR="004048AC" w:rsidRDefault="004048AC" w:rsidP="002B7993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>Presents costumes and instrumental hand held bamboo for dance</w:t>
      </w:r>
    </w:p>
    <w:p w14:paraId="569C8C6A" w14:textId="2BA7D7BD" w:rsidR="004048AC" w:rsidRDefault="004048AC" w:rsidP="002B7993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Explains a little on dance and how they received costumes. </w:t>
      </w:r>
    </w:p>
    <w:p w14:paraId="10FF4286" w14:textId="213FFC8B" w:rsidR="004048AC" w:rsidRDefault="004048AC" w:rsidP="002B7993">
      <w:pPr>
        <w:rPr>
          <w:rFonts w:eastAsia="Arial Unicode MS"/>
          <w:szCs w:val="26"/>
        </w:rPr>
      </w:pPr>
    </w:p>
    <w:p w14:paraId="59098064" w14:textId="2A9F0A5B" w:rsidR="004048AC" w:rsidRDefault="004048AC" w:rsidP="002B7993">
      <w:pPr>
        <w:pStyle w:val="ListParagraph"/>
        <w:numPr>
          <w:ilvl w:val="0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Public comment </w:t>
      </w:r>
    </w:p>
    <w:p w14:paraId="5F29A558" w14:textId="77777777" w:rsidR="004048AC" w:rsidRDefault="004048AC" w:rsidP="00BD15DA">
      <w:pPr>
        <w:pStyle w:val="ListParagraph"/>
        <w:numPr>
          <w:ilvl w:val="1"/>
          <w:numId w:val="1"/>
        </w:numPr>
        <w:rPr>
          <w:del w:id="26" w:author="Brandon Lueken" w:date="2014-08-18T14:10:00Z"/>
          <w:rFonts w:eastAsia="Arial Unicode MS"/>
          <w:szCs w:val="26"/>
        </w:rPr>
      </w:pPr>
      <w:r>
        <w:rPr>
          <w:rFonts w:eastAsia="Arial Unicode MS"/>
          <w:szCs w:val="26"/>
        </w:rPr>
        <w:t xml:space="preserve">Paul Bell suggests that BC </w:t>
      </w:r>
      <w:r w:rsidR="008E6D41">
        <w:rPr>
          <w:rFonts w:eastAsia="Arial Unicode MS"/>
          <w:szCs w:val="26"/>
        </w:rPr>
        <w:t>ASG partnerships with Eastern</w:t>
      </w:r>
      <w:r w:rsidR="00B4088F">
        <w:rPr>
          <w:rFonts w:eastAsia="Arial Unicode MS"/>
          <w:szCs w:val="26"/>
        </w:rPr>
        <w:t xml:space="preserve"> </w:t>
      </w:r>
      <w:del w:id="27" w:author="Brandon Lueken" w:date="2014-08-18T14:10:00Z">
        <w:r w:rsidR="008E6D41">
          <w:rPr>
            <w:rFonts w:eastAsia="Arial Unicode MS"/>
            <w:szCs w:val="26"/>
          </w:rPr>
          <w:delText xml:space="preserve">ASG </w:delText>
        </w:r>
      </w:del>
    </w:p>
    <w:p w14:paraId="24DA1BC9" w14:textId="6EAF0B8E" w:rsidR="008E6D41" w:rsidRPr="00E0652A" w:rsidRDefault="00B4088F" w:rsidP="002B7993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ins w:id="28" w:author="Brandon Lueken" w:date="2014-08-18T14:10:00Z">
        <w:r>
          <w:rPr>
            <w:rFonts w:eastAsia="Arial Unicode MS"/>
            <w:szCs w:val="26"/>
          </w:rPr>
          <w:t>Washington University</w:t>
        </w:r>
        <w:r w:rsidR="008E6D41">
          <w:rPr>
            <w:rFonts w:eastAsia="Arial Unicode MS"/>
            <w:szCs w:val="26"/>
          </w:rPr>
          <w:t xml:space="preserve"> ASG</w:t>
        </w:r>
        <w:r>
          <w:rPr>
            <w:rFonts w:eastAsia="Arial Unicode MS"/>
            <w:szCs w:val="26"/>
          </w:rPr>
          <w:t xml:space="preserve">, as </w:t>
        </w:r>
      </w:ins>
      <w:r w:rsidR="008E6D41" w:rsidRPr="00E0652A">
        <w:rPr>
          <w:rFonts w:eastAsia="Arial Unicode MS"/>
          <w:szCs w:val="26"/>
        </w:rPr>
        <w:t xml:space="preserve">BC serves both BC and Eastern students </w:t>
      </w:r>
    </w:p>
    <w:p w14:paraId="621DD390" w14:textId="77777777" w:rsidR="008E6D41" w:rsidRDefault="008E6D41" w:rsidP="002B7993">
      <w:pPr>
        <w:ind w:left="1170"/>
        <w:rPr>
          <w:rFonts w:eastAsia="Arial Unicode MS"/>
          <w:szCs w:val="26"/>
        </w:rPr>
      </w:pPr>
    </w:p>
    <w:p w14:paraId="2D4A2317" w14:textId="4A796125" w:rsidR="008E6D41" w:rsidRDefault="008E6D41" w:rsidP="002B7993">
      <w:pPr>
        <w:pStyle w:val="ListParagraph"/>
        <w:numPr>
          <w:ilvl w:val="0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>Adjourn</w:t>
      </w:r>
    </w:p>
    <w:p w14:paraId="3288F059" w14:textId="2973B386" w:rsidR="008E6D41" w:rsidRDefault="008E6D41" w:rsidP="002B7993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>Austin White moves to adjourn the B.O.D. meeting.</w:t>
      </w:r>
    </w:p>
    <w:p w14:paraId="1CD28F19" w14:textId="137C6DA2" w:rsidR="008E6D41" w:rsidRDefault="008E6D41" w:rsidP="002B7993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 w:rsidRPr="008E6D41">
        <w:rPr>
          <w:rFonts w:eastAsia="Arial Unicode MS"/>
          <w:szCs w:val="26"/>
        </w:rPr>
        <w:t>Hével Fernández</w:t>
      </w:r>
      <w:r>
        <w:rPr>
          <w:rFonts w:eastAsia="Arial Unicode MS"/>
          <w:szCs w:val="26"/>
        </w:rPr>
        <w:t xml:space="preserve"> 2</w:t>
      </w:r>
      <w:r w:rsidRPr="002B7993">
        <w:rPr>
          <w:rFonts w:eastAsia="Arial Unicode MS"/>
          <w:szCs w:val="26"/>
          <w:vertAlign w:val="superscript"/>
        </w:rPr>
        <w:t>nd</w:t>
      </w:r>
      <w:r>
        <w:rPr>
          <w:rFonts w:eastAsia="Arial Unicode MS"/>
          <w:szCs w:val="26"/>
        </w:rPr>
        <w:t xml:space="preserve"> </w:t>
      </w:r>
    </w:p>
    <w:p w14:paraId="27869461" w14:textId="70F70D60" w:rsidR="008E6D41" w:rsidRPr="00B4088F" w:rsidRDefault="008E6D41" w:rsidP="002B7993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Meeting adjourned at 12:29. </w:t>
      </w:r>
    </w:p>
    <w:p w14:paraId="18F08566" w14:textId="77777777" w:rsidR="006869E0" w:rsidRDefault="006869E0" w:rsidP="002B7993">
      <w:pPr>
        <w:rPr>
          <w:rFonts w:eastAsia="Arial Unicode MS"/>
          <w:szCs w:val="26"/>
        </w:rPr>
      </w:pPr>
    </w:p>
    <w:p w14:paraId="34950736" w14:textId="25778F13" w:rsidR="00E01D16" w:rsidRPr="00513141" w:rsidRDefault="00E01D16" w:rsidP="002B7993">
      <w:pPr>
        <w:rPr>
          <w:rFonts w:eastAsia="Arial Unicode MS"/>
          <w:szCs w:val="26"/>
        </w:rPr>
      </w:pPr>
    </w:p>
    <w:p w14:paraId="31BFF11F" w14:textId="77777777" w:rsidR="00E01D16" w:rsidRPr="002B7993" w:rsidRDefault="00E01D16" w:rsidP="002B7993">
      <w:pPr>
        <w:pStyle w:val="ListParagraph"/>
        <w:ind w:left="1530"/>
        <w:rPr>
          <w:rFonts w:eastAsia="Arial Unicode MS"/>
          <w:b/>
        </w:rPr>
      </w:pPr>
    </w:p>
    <w:p w14:paraId="6CF0EACC" w14:textId="57B2524D" w:rsidR="000E69EC" w:rsidRPr="00551C24" w:rsidRDefault="00E01D16" w:rsidP="002B7993">
      <w:pPr>
        <w:pStyle w:val="ListParagraph"/>
        <w:ind w:left="1530"/>
        <w:rPr>
          <w:rFonts w:eastAsia="Arial Unicode MS"/>
          <w:b/>
          <w:szCs w:val="26"/>
        </w:rPr>
      </w:pPr>
      <w:r>
        <w:rPr>
          <w:szCs w:val="28"/>
        </w:rPr>
        <w:t xml:space="preserve"> </w:t>
      </w:r>
    </w:p>
    <w:p w14:paraId="0420B752" w14:textId="77777777" w:rsidR="00945A92" w:rsidRDefault="00945A92" w:rsidP="00945A92">
      <w:pPr>
        <w:pStyle w:val="ListParagraph"/>
        <w:ind w:left="1530"/>
        <w:rPr>
          <w:rFonts w:eastAsia="Arial Unicode MS"/>
          <w:szCs w:val="26"/>
        </w:rPr>
      </w:pPr>
    </w:p>
    <w:p w14:paraId="762583CD" w14:textId="77777777" w:rsidR="00945A92" w:rsidRDefault="00945A92" w:rsidP="00945A92">
      <w:pPr>
        <w:pStyle w:val="ListParagraph"/>
        <w:ind w:left="1530"/>
        <w:rPr>
          <w:rFonts w:eastAsia="Arial Unicode MS"/>
          <w:szCs w:val="26"/>
        </w:rPr>
      </w:pPr>
    </w:p>
    <w:p w14:paraId="183E4676" w14:textId="77777777" w:rsidR="00945A92" w:rsidRPr="00551C24" w:rsidRDefault="00945A92" w:rsidP="00945A92">
      <w:pPr>
        <w:pStyle w:val="ListParagraph"/>
        <w:ind w:left="1530"/>
        <w:rPr>
          <w:rFonts w:eastAsia="Arial Unicode MS"/>
          <w:b/>
          <w:szCs w:val="26"/>
        </w:rPr>
      </w:pPr>
    </w:p>
    <w:sectPr w:rsidR="00945A92" w:rsidRPr="00551C24" w:rsidSect="00BD35A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Brandon Lueken" w:date="2014-08-06T16:33:00Z" w:initials="BL">
    <w:p w14:paraId="572E2E75" w14:textId="77777777" w:rsidR="00044641" w:rsidRDefault="00044641">
      <w:pPr>
        <w:pStyle w:val="CommentText"/>
      </w:pPr>
      <w:r>
        <w:rPr>
          <w:rStyle w:val="CommentReference"/>
        </w:rPr>
        <w:annotationRef/>
      </w:r>
      <w:r>
        <w:t>Wasn’t there a funding request in there?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2E2E7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95B52" w14:textId="77777777" w:rsidR="00351D02" w:rsidRDefault="00351D02" w:rsidP="00483EB2">
      <w:r>
        <w:separator/>
      </w:r>
    </w:p>
  </w:endnote>
  <w:endnote w:type="continuationSeparator" w:id="0">
    <w:p w14:paraId="2A4A11B4" w14:textId="77777777" w:rsidR="00351D02" w:rsidRDefault="00351D02" w:rsidP="00483EB2">
      <w:r>
        <w:continuationSeparator/>
      </w:r>
    </w:p>
  </w:endnote>
  <w:endnote w:type="continuationNotice" w:id="1">
    <w:p w14:paraId="707A4CCC" w14:textId="77777777" w:rsidR="00351D02" w:rsidRDefault="00351D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149A7" w14:textId="77777777" w:rsidR="00445088" w:rsidRDefault="009F285F">
    <w:pPr>
      <w:pStyle w:val="Piedd"/>
      <w:jc w:val="right"/>
    </w:pPr>
    <w:r>
      <w:fldChar w:fldCharType="begin"/>
    </w:r>
    <w:r w:rsidR="00445088">
      <w:instrText xml:space="preserve"> PAGE   \* MERGEFORMAT </w:instrText>
    </w:r>
    <w:r>
      <w:fldChar w:fldCharType="separate"/>
    </w:r>
    <w:r w:rsidR="002B7993">
      <w:rPr>
        <w:noProof/>
      </w:rPr>
      <w:t>3</w:t>
    </w:r>
    <w:r>
      <w:fldChar w:fldCharType="end"/>
    </w:r>
  </w:p>
  <w:p w14:paraId="42C37372" w14:textId="77777777" w:rsidR="00445088" w:rsidRDefault="00445088">
    <w:pPr>
      <w:pStyle w:val="Pied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248B0" w14:textId="77777777" w:rsidR="00351D02" w:rsidRDefault="00351D02" w:rsidP="00483EB2">
      <w:r>
        <w:separator/>
      </w:r>
    </w:p>
  </w:footnote>
  <w:footnote w:type="continuationSeparator" w:id="0">
    <w:p w14:paraId="19FEBD9F" w14:textId="77777777" w:rsidR="00351D02" w:rsidRDefault="00351D02" w:rsidP="00483EB2">
      <w:r>
        <w:continuationSeparator/>
      </w:r>
    </w:p>
  </w:footnote>
  <w:footnote w:type="continuationNotice" w:id="1">
    <w:p w14:paraId="63128D42" w14:textId="77777777" w:rsidR="00351D02" w:rsidRDefault="00351D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1E675" w14:textId="77777777" w:rsidR="002B7993" w:rsidRDefault="002B79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107C"/>
    <w:multiLevelType w:val="multilevel"/>
    <w:tmpl w:val="5310E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516DA"/>
    <w:multiLevelType w:val="hybridMultilevel"/>
    <w:tmpl w:val="B042793A"/>
    <w:lvl w:ilvl="0" w:tplc="1CDC8A82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8B5A21"/>
    <w:multiLevelType w:val="hybridMultilevel"/>
    <w:tmpl w:val="FE5CD9DC"/>
    <w:lvl w:ilvl="0" w:tplc="1CDC8A8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CC56C2"/>
    <w:multiLevelType w:val="hybridMultilevel"/>
    <w:tmpl w:val="54408710"/>
    <w:lvl w:ilvl="0" w:tplc="1CDC8A8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4D2EC0"/>
    <w:multiLevelType w:val="hybridMultilevel"/>
    <w:tmpl w:val="4F388FA6"/>
    <w:lvl w:ilvl="0" w:tplc="1CDC8A82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E613F26"/>
    <w:multiLevelType w:val="hybridMultilevel"/>
    <w:tmpl w:val="C55CF53E"/>
    <w:lvl w:ilvl="0" w:tplc="1CDC8A8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333C61"/>
    <w:multiLevelType w:val="hybridMultilevel"/>
    <w:tmpl w:val="B92A2DE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>
    <w:nsid w:val="10BB0764"/>
    <w:multiLevelType w:val="hybridMultilevel"/>
    <w:tmpl w:val="B8144DFA"/>
    <w:lvl w:ilvl="0" w:tplc="65E6B142"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54C27B9"/>
    <w:multiLevelType w:val="hybridMultilevel"/>
    <w:tmpl w:val="50F66122"/>
    <w:lvl w:ilvl="0" w:tplc="1CDC8A8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701135"/>
    <w:multiLevelType w:val="hybridMultilevel"/>
    <w:tmpl w:val="B9265848"/>
    <w:lvl w:ilvl="0" w:tplc="1CDC8A82">
      <w:start w:val="1"/>
      <w:numFmt w:val="lowerLetter"/>
      <w:lvlText w:val="%1."/>
      <w:lvlJc w:val="lef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7776763"/>
    <w:multiLevelType w:val="hybridMultilevel"/>
    <w:tmpl w:val="FDFA093A"/>
    <w:lvl w:ilvl="0" w:tplc="1CDC8A82">
      <w:start w:val="1"/>
      <w:numFmt w:val="lowerLetter"/>
      <w:lvlText w:val="%1."/>
      <w:lvlJc w:val="left"/>
      <w:pPr>
        <w:ind w:left="15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1885530A"/>
    <w:multiLevelType w:val="hybridMultilevel"/>
    <w:tmpl w:val="FBF2F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17126"/>
    <w:multiLevelType w:val="hybridMultilevel"/>
    <w:tmpl w:val="19B452D0"/>
    <w:lvl w:ilvl="0" w:tplc="1CDC8A82">
      <w:start w:val="1"/>
      <w:numFmt w:val="lowerLetter"/>
      <w:lvlText w:val="%1."/>
      <w:lvlJc w:val="left"/>
      <w:pPr>
        <w:ind w:left="13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00" w:hanging="360"/>
      </w:pPr>
    </w:lvl>
    <w:lvl w:ilvl="2" w:tplc="0409001B">
      <w:start w:val="1"/>
      <w:numFmt w:val="lowerRoman"/>
      <w:lvlText w:val="%3."/>
      <w:lvlJc w:val="right"/>
      <w:pPr>
        <w:ind w:left="2820" w:hanging="180"/>
      </w:pPr>
    </w:lvl>
    <w:lvl w:ilvl="3" w:tplc="0409000F">
      <w:start w:val="1"/>
      <w:numFmt w:val="decimal"/>
      <w:lvlText w:val="%4."/>
      <w:lvlJc w:val="left"/>
      <w:pPr>
        <w:ind w:left="3540" w:hanging="360"/>
      </w:pPr>
    </w:lvl>
    <w:lvl w:ilvl="4" w:tplc="04090019">
      <w:start w:val="1"/>
      <w:numFmt w:val="lowerLetter"/>
      <w:lvlText w:val="%5."/>
      <w:lvlJc w:val="left"/>
      <w:pPr>
        <w:ind w:left="4260" w:hanging="360"/>
      </w:pPr>
    </w:lvl>
    <w:lvl w:ilvl="5" w:tplc="0409001B">
      <w:start w:val="1"/>
      <w:numFmt w:val="lowerRoman"/>
      <w:lvlText w:val="%6."/>
      <w:lvlJc w:val="right"/>
      <w:pPr>
        <w:ind w:left="4980" w:hanging="180"/>
      </w:pPr>
    </w:lvl>
    <w:lvl w:ilvl="6" w:tplc="0409000F">
      <w:start w:val="1"/>
      <w:numFmt w:val="decimal"/>
      <w:lvlText w:val="%7."/>
      <w:lvlJc w:val="left"/>
      <w:pPr>
        <w:ind w:left="5700" w:hanging="360"/>
      </w:pPr>
    </w:lvl>
    <w:lvl w:ilvl="7" w:tplc="04090019">
      <w:start w:val="1"/>
      <w:numFmt w:val="lowerLetter"/>
      <w:lvlText w:val="%8."/>
      <w:lvlJc w:val="left"/>
      <w:pPr>
        <w:ind w:left="6420" w:hanging="360"/>
      </w:pPr>
    </w:lvl>
    <w:lvl w:ilvl="8" w:tplc="0409001B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217F39D6"/>
    <w:multiLevelType w:val="hybridMultilevel"/>
    <w:tmpl w:val="0A68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06B66"/>
    <w:multiLevelType w:val="hybridMultilevel"/>
    <w:tmpl w:val="E752F00A"/>
    <w:lvl w:ilvl="0" w:tplc="1CDC8A8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E56273"/>
    <w:multiLevelType w:val="hybridMultilevel"/>
    <w:tmpl w:val="4AEA6A4A"/>
    <w:lvl w:ilvl="0" w:tplc="E2661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CDC8A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EE6BEF"/>
    <w:multiLevelType w:val="hybridMultilevel"/>
    <w:tmpl w:val="F73441C8"/>
    <w:lvl w:ilvl="0" w:tplc="1CDC8A8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F816C1"/>
    <w:multiLevelType w:val="hybridMultilevel"/>
    <w:tmpl w:val="1AB0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63D41"/>
    <w:multiLevelType w:val="hybridMultilevel"/>
    <w:tmpl w:val="34EEE6DE"/>
    <w:lvl w:ilvl="0" w:tplc="1CDC8A8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0AC6648"/>
    <w:multiLevelType w:val="hybridMultilevel"/>
    <w:tmpl w:val="5942AA02"/>
    <w:lvl w:ilvl="0" w:tplc="1CDC8A8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52D2DB8"/>
    <w:multiLevelType w:val="hybridMultilevel"/>
    <w:tmpl w:val="E752F00A"/>
    <w:lvl w:ilvl="0" w:tplc="1CDC8A8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D92829"/>
    <w:multiLevelType w:val="hybridMultilevel"/>
    <w:tmpl w:val="17A8DEE0"/>
    <w:lvl w:ilvl="0" w:tplc="4E7C54AA">
      <w:start w:val="8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16F99"/>
    <w:multiLevelType w:val="hybridMultilevel"/>
    <w:tmpl w:val="2F74F3EC"/>
    <w:lvl w:ilvl="0" w:tplc="04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3">
    <w:nsid w:val="3EF152A6"/>
    <w:multiLevelType w:val="hybridMultilevel"/>
    <w:tmpl w:val="5310E2C8"/>
    <w:lvl w:ilvl="0" w:tplc="E2661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CDC8A82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b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E96E54"/>
    <w:multiLevelType w:val="hybridMultilevel"/>
    <w:tmpl w:val="C8D6553E"/>
    <w:lvl w:ilvl="0" w:tplc="1CDC8A8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4F5CEB"/>
    <w:multiLevelType w:val="hybridMultilevel"/>
    <w:tmpl w:val="E752F00A"/>
    <w:lvl w:ilvl="0" w:tplc="1CDC8A8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50538B"/>
    <w:multiLevelType w:val="hybridMultilevel"/>
    <w:tmpl w:val="A7D2BFA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7">
    <w:nsid w:val="4DFD28C2"/>
    <w:multiLevelType w:val="hybridMultilevel"/>
    <w:tmpl w:val="CEBCB45A"/>
    <w:lvl w:ilvl="0" w:tplc="1CDC8A8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FAE7AC8"/>
    <w:multiLevelType w:val="hybridMultilevel"/>
    <w:tmpl w:val="4CFA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0C7009"/>
    <w:multiLevelType w:val="hybridMultilevel"/>
    <w:tmpl w:val="AE78DDD8"/>
    <w:lvl w:ilvl="0" w:tplc="1CDC8A82">
      <w:start w:val="1"/>
      <w:numFmt w:val="lowerLetter"/>
      <w:lvlText w:val="%1."/>
      <w:lvlJc w:val="left"/>
      <w:pPr>
        <w:ind w:left="18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0">
    <w:nsid w:val="55056E24"/>
    <w:multiLevelType w:val="hybridMultilevel"/>
    <w:tmpl w:val="5D981CE6"/>
    <w:lvl w:ilvl="0" w:tplc="1CDC8A82">
      <w:start w:val="1"/>
      <w:numFmt w:val="lowerLetter"/>
      <w:lvlText w:val="%1."/>
      <w:lvlJc w:val="left"/>
      <w:pPr>
        <w:ind w:left="84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9180" w:hanging="360"/>
      </w:pPr>
    </w:lvl>
    <w:lvl w:ilvl="2" w:tplc="0409001B" w:tentative="1">
      <w:start w:val="1"/>
      <w:numFmt w:val="lowerRoman"/>
      <w:lvlText w:val="%3."/>
      <w:lvlJc w:val="right"/>
      <w:pPr>
        <w:ind w:left="9900" w:hanging="180"/>
      </w:pPr>
    </w:lvl>
    <w:lvl w:ilvl="3" w:tplc="0409000F" w:tentative="1">
      <w:start w:val="1"/>
      <w:numFmt w:val="decimal"/>
      <w:lvlText w:val="%4."/>
      <w:lvlJc w:val="left"/>
      <w:pPr>
        <w:ind w:left="10620" w:hanging="360"/>
      </w:pPr>
    </w:lvl>
    <w:lvl w:ilvl="4" w:tplc="04090019" w:tentative="1">
      <w:start w:val="1"/>
      <w:numFmt w:val="lowerLetter"/>
      <w:lvlText w:val="%5."/>
      <w:lvlJc w:val="left"/>
      <w:pPr>
        <w:ind w:left="11340" w:hanging="360"/>
      </w:pPr>
    </w:lvl>
    <w:lvl w:ilvl="5" w:tplc="0409001B" w:tentative="1">
      <w:start w:val="1"/>
      <w:numFmt w:val="lowerRoman"/>
      <w:lvlText w:val="%6."/>
      <w:lvlJc w:val="right"/>
      <w:pPr>
        <w:ind w:left="12060" w:hanging="180"/>
      </w:pPr>
    </w:lvl>
    <w:lvl w:ilvl="6" w:tplc="0409000F" w:tentative="1">
      <w:start w:val="1"/>
      <w:numFmt w:val="decimal"/>
      <w:lvlText w:val="%7."/>
      <w:lvlJc w:val="left"/>
      <w:pPr>
        <w:ind w:left="12780" w:hanging="360"/>
      </w:pPr>
    </w:lvl>
    <w:lvl w:ilvl="7" w:tplc="04090019" w:tentative="1">
      <w:start w:val="1"/>
      <w:numFmt w:val="lowerLetter"/>
      <w:lvlText w:val="%8."/>
      <w:lvlJc w:val="left"/>
      <w:pPr>
        <w:ind w:left="13500" w:hanging="360"/>
      </w:pPr>
    </w:lvl>
    <w:lvl w:ilvl="8" w:tplc="0409001B" w:tentative="1">
      <w:start w:val="1"/>
      <w:numFmt w:val="lowerRoman"/>
      <w:lvlText w:val="%9."/>
      <w:lvlJc w:val="right"/>
      <w:pPr>
        <w:ind w:left="14220" w:hanging="180"/>
      </w:pPr>
    </w:lvl>
  </w:abstractNum>
  <w:abstractNum w:abstractNumId="31">
    <w:nsid w:val="57163755"/>
    <w:multiLevelType w:val="hybridMultilevel"/>
    <w:tmpl w:val="B94AF35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2">
    <w:nsid w:val="57910F1B"/>
    <w:multiLevelType w:val="hybridMultilevel"/>
    <w:tmpl w:val="895CF422"/>
    <w:lvl w:ilvl="0" w:tplc="E2661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D4908"/>
    <w:multiLevelType w:val="hybridMultilevel"/>
    <w:tmpl w:val="06C61A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463E01"/>
    <w:multiLevelType w:val="hybridMultilevel"/>
    <w:tmpl w:val="E29622FC"/>
    <w:lvl w:ilvl="0" w:tplc="1CDC8A8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1300CCA"/>
    <w:multiLevelType w:val="hybridMultilevel"/>
    <w:tmpl w:val="C0E819FA"/>
    <w:lvl w:ilvl="0" w:tplc="1CDC8A8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71B7E"/>
    <w:multiLevelType w:val="hybridMultilevel"/>
    <w:tmpl w:val="E5663B90"/>
    <w:lvl w:ilvl="0" w:tplc="1CDC8A8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0"/>
  </w:num>
  <w:num w:numId="9">
    <w:abstractNumId w:val="14"/>
  </w:num>
  <w:num w:numId="10">
    <w:abstractNumId w:val="33"/>
  </w:num>
  <w:num w:numId="11">
    <w:abstractNumId w:val="32"/>
  </w:num>
  <w:num w:numId="12">
    <w:abstractNumId w:val="5"/>
  </w:num>
  <w:num w:numId="13">
    <w:abstractNumId w:val="4"/>
  </w:num>
  <w:num w:numId="14">
    <w:abstractNumId w:val="24"/>
  </w:num>
  <w:num w:numId="15">
    <w:abstractNumId w:val="29"/>
  </w:num>
  <w:num w:numId="16">
    <w:abstractNumId w:val="10"/>
  </w:num>
  <w:num w:numId="17">
    <w:abstractNumId w:val="36"/>
  </w:num>
  <w:num w:numId="18">
    <w:abstractNumId w:val="9"/>
  </w:num>
  <w:num w:numId="19">
    <w:abstractNumId w:val="1"/>
  </w:num>
  <w:num w:numId="20">
    <w:abstractNumId w:val="30"/>
  </w:num>
  <w:num w:numId="21">
    <w:abstractNumId w:val="27"/>
  </w:num>
  <w:num w:numId="22">
    <w:abstractNumId w:val="16"/>
  </w:num>
  <w:num w:numId="23">
    <w:abstractNumId w:val="3"/>
  </w:num>
  <w:num w:numId="24">
    <w:abstractNumId w:val="18"/>
  </w:num>
  <w:num w:numId="25">
    <w:abstractNumId w:val="34"/>
  </w:num>
  <w:num w:numId="26">
    <w:abstractNumId w:val="19"/>
  </w:num>
  <w:num w:numId="27">
    <w:abstractNumId w:val="2"/>
  </w:num>
  <w:num w:numId="28">
    <w:abstractNumId w:val="11"/>
  </w:num>
  <w:num w:numId="29">
    <w:abstractNumId w:val="0"/>
  </w:num>
  <w:num w:numId="30">
    <w:abstractNumId w:val="21"/>
  </w:num>
  <w:num w:numId="31">
    <w:abstractNumId w:val="35"/>
  </w:num>
  <w:num w:numId="32">
    <w:abstractNumId w:val="6"/>
  </w:num>
  <w:num w:numId="33">
    <w:abstractNumId w:val="26"/>
  </w:num>
  <w:num w:numId="34">
    <w:abstractNumId w:val="31"/>
  </w:num>
  <w:num w:numId="35">
    <w:abstractNumId w:val="7"/>
  </w:num>
  <w:num w:numId="36">
    <w:abstractNumId w:val="17"/>
  </w:num>
  <w:num w:numId="37">
    <w:abstractNumId w:val="28"/>
  </w:num>
  <w:num w:numId="38">
    <w:abstractNumId w:val="22"/>
  </w:num>
  <w:num w:numId="39">
    <w:abstractNumId w:val="13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andon Lueken">
    <w15:presenceInfo w15:providerId="AD" w15:userId="S-1-5-21-207100947-4170865959-2323806887-1044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26"/>
    <w:rsid w:val="00000F9A"/>
    <w:rsid w:val="000025A9"/>
    <w:rsid w:val="00004441"/>
    <w:rsid w:val="000063AB"/>
    <w:rsid w:val="00006B18"/>
    <w:rsid w:val="00011CD1"/>
    <w:rsid w:val="000134DA"/>
    <w:rsid w:val="00015432"/>
    <w:rsid w:val="000206BD"/>
    <w:rsid w:val="000218DA"/>
    <w:rsid w:val="00025F44"/>
    <w:rsid w:val="0002609B"/>
    <w:rsid w:val="00030814"/>
    <w:rsid w:val="00033450"/>
    <w:rsid w:val="000364FD"/>
    <w:rsid w:val="000369FA"/>
    <w:rsid w:val="00044641"/>
    <w:rsid w:val="0004561C"/>
    <w:rsid w:val="00046B34"/>
    <w:rsid w:val="00050AF3"/>
    <w:rsid w:val="000514C3"/>
    <w:rsid w:val="00052133"/>
    <w:rsid w:val="00052C59"/>
    <w:rsid w:val="000546EC"/>
    <w:rsid w:val="00054936"/>
    <w:rsid w:val="000571FA"/>
    <w:rsid w:val="00057E3C"/>
    <w:rsid w:val="000611BD"/>
    <w:rsid w:val="000620D7"/>
    <w:rsid w:val="00070166"/>
    <w:rsid w:val="00071CB7"/>
    <w:rsid w:val="0007509A"/>
    <w:rsid w:val="00075A51"/>
    <w:rsid w:val="00077511"/>
    <w:rsid w:val="00077D81"/>
    <w:rsid w:val="000836C1"/>
    <w:rsid w:val="00083883"/>
    <w:rsid w:val="000839CF"/>
    <w:rsid w:val="00087232"/>
    <w:rsid w:val="000874E4"/>
    <w:rsid w:val="000911F3"/>
    <w:rsid w:val="00092189"/>
    <w:rsid w:val="000927CF"/>
    <w:rsid w:val="00093ED4"/>
    <w:rsid w:val="00094474"/>
    <w:rsid w:val="000944DB"/>
    <w:rsid w:val="000A0CBD"/>
    <w:rsid w:val="000A3CED"/>
    <w:rsid w:val="000A4175"/>
    <w:rsid w:val="000A4FCE"/>
    <w:rsid w:val="000A6B12"/>
    <w:rsid w:val="000A6B9F"/>
    <w:rsid w:val="000A787E"/>
    <w:rsid w:val="000B25B2"/>
    <w:rsid w:val="000B29F4"/>
    <w:rsid w:val="000B4D4A"/>
    <w:rsid w:val="000B5651"/>
    <w:rsid w:val="000B6304"/>
    <w:rsid w:val="000B7071"/>
    <w:rsid w:val="000C20C4"/>
    <w:rsid w:val="000C22DE"/>
    <w:rsid w:val="000C296A"/>
    <w:rsid w:val="000C3661"/>
    <w:rsid w:val="000C6734"/>
    <w:rsid w:val="000D0D98"/>
    <w:rsid w:val="000D1CC6"/>
    <w:rsid w:val="000D6EEA"/>
    <w:rsid w:val="000E617A"/>
    <w:rsid w:val="000E61C2"/>
    <w:rsid w:val="000E69EC"/>
    <w:rsid w:val="000E770C"/>
    <w:rsid w:val="000E7717"/>
    <w:rsid w:val="000F18F2"/>
    <w:rsid w:val="000F1AFF"/>
    <w:rsid w:val="000F2A55"/>
    <w:rsid w:val="000F3D54"/>
    <w:rsid w:val="000F4DDD"/>
    <w:rsid w:val="00105142"/>
    <w:rsid w:val="001056C6"/>
    <w:rsid w:val="00105E12"/>
    <w:rsid w:val="00107EF6"/>
    <w:rsid w:val="001118EA"/>
    <w:rsid w:val="00111DC1"/>
    <w:rsid w:val="001121AE"/>
    <w:rsid w:val="00114B31"/>
    <w:rsid w:val="0011639E"/>
    <w:rsid w:val="00121967"/>
    <w:rsid w:val="00124F8B"/>
    <w:rsid w:val="00127C87"/>
    <w:rsid w:val="00130001"/>
    <w:rsid w:val="00133B8B"/>
    <w:rsid w:val="00133E4C"/>
    <w:rsid w:val="00134F94"/>
    <w:rsid w:val="001400E6"/>
    <w:rsid w:val="001419E1"/>
    <w:rsid w:val="0014282F"/>
    <w:rsid w:val="00146D04"/>
    <w:rsid w:val="0015023C"/>
    <w:rsid w:val="0015184D"/>
    <w:rsid w:val="00153FCB"/>
    <w:rsid w:val="001548DE"/>
    <w:rsid w:val="00157096"/>
    <w:rsid w:val="00157675"/>
    <w:rsid w:val="00161E5E"/>
    <w:rsid w:val="001641E1"/>
    <w:rsid w:val="00165B93"/>
    <w:rsid w:val="001704B6"/>
    <w:rsid w:val="00180DE0"/>
    <w:rsid w:val="00181C04"/>
    <w:rsid w:val="00185F8C"/>
    <w:rsid w:val="00186065"/>
    <w:rsid w:val="00186F5F"/>
    <w:rsid w:val="001935D8"/>
    <w:rsid w:val="00193F52"/>
    <w:rsid w:val="00194444"/>
    <w:rsid w:val="00195244"/>
    <w:rsid w:val="001963FB"/>
    <w:rsid w:val="001A2C57"/>
    <w:rsid w:val="001A3321"/>
    <w:rsid w:val="001A3839"/>
    <w:rsid w:val="001B4D5E"/>
    <w:rsid w:val="001B5EE7"/>
    <w:rsid w:val="001B7F58"/>
    <w:rsid w:val="001C178D"/>
    <w:rsid w:val="001C2983"/>
    <w:rsid w:val="001C3B19"/>
    <w:rsid w:val="001C463C"/>
    <w:rsid w:val="001C7E5A"/>
    <w:rsid w:val="001D0529"/>
    <w:rsid w:val="001D0D6B"/>
    <w:rsid w:val="001D268B"/>
    <w:rsid w:val="001D3FC3"/>
    <w:rsid w:val="001D408C"/>
    <w:rsid w:val="001D40E6"/>
    <w:rsid w:val="001D5D6F"/>
    <w:rsid w:val="001D7625"/>
    <w:rsid w:val="001D7DF7"/>
    <w:rsid w:val="001E1E2A"/>
    <w:rsid w:val="001E34BD"/>
    <w:rsid w:val="001E6DDE"/>
    <w:rsid w:val="001F6217"/>
    <w:rsid w:val="001F7C1D"/>
    <w:rsid w:val="00200F1F"/>
    <w:rsid w:val="00203F29"/>
    <w:rsid w:val="002070D2"/>
    <w:rsid w:val="00207FCD"/>
    <w:rsid w:val="00211EFC"/>
    <w:rsid w:val="0021222B"/>
    <w:rsid w:val="002129F1"/>
    <w:rsid w:val="00214324"/>
    <w:rsid w:val="00221C98"/>
    <w:rsid w:val="00222DD4"/>
    <w:rsid w:val="00225AA1"/>
    <w:rsid w:val="00225FA9"/>
    <w:rsid w:val="00227C3C"/>
    <w:rsid w:val="00227F40"/>
    <w:rsid w:val="00233BD5"/>
    <w:rsid w:val="00241CE6"/>
    <w:rsid w:val="0024343F"/>
    <w:rsid w:val="002436F9"/>
    <w:rsid w:val="00246479"/>
    <w:rsid w:val="00254619"/>
    <w:rsid w:val="00260C24"/>
    <w:rsid w:val="002736FA"/>
    <w:rsid w:val="002770C2"/>
    <w:rsid w:val="0028028C"/>
    <w:rsid w:val="00282D8A"/>
    <w:rsid w:val="00287743"/>
    <w:rsid w:val="0029044A"/>
    <w:rsid w:val="002920EE"/>
    <w:rsid w:val="00292E16"/>
    <w:rsid w:val="002935CE"/>
    <w:rsid w:val="00293A6B"/>
    <w:rsid w:val="002944AB"/>
    <w:rsid w:val="00296ACE"/>
    <w:rsid w:val="002A15AA"/>
    <w:rsid w:val="002A1706"/>
    <w:rsid w:val="002A22F0"/>
    <w:rsid w:val="002A4BD4"/>
    <w:rsid w:val="002A5A5F"/>
    <w:rsid w:val="002A6904"/>
    <w:rsid w:val="002A7084"/>
    <w:rsid w:val="002B32ED"/>
    <w:rsid w:val="002B588A"/>
    <w:rsid w:val="002B5BA8"/>
    <w:rsid w:val="002B723B"/>
    <w:rsid w:val="002B7993"/>
    <w:rsid w:val="002C1CA1"/>
    <w:rsid w:val="002C3360"/>
    <w:rsid w:val="002C4390"/>
    <w:rsid w:val="002C7EC9"/>
    <w:rsid w:val="002D1199"/>
    <w:rsid w:val="002D151E"/>
    <w:rsid w:val="002D3E70"/>
    <w:rsid w:val="002D486B"/>
    <w:rsid w:val="002D5EC3"/>
    <w:rsid w:val="002D617C"/>
    <w:rsid w:val="002E12E3"/>
    <w:rsid w:val="002E3D29"/>
    <w:rsid w:val="002F1BCA"/>
    <w:rsid w:val="002F46D4"/>
    <w:rsid w:val="002F6693"/>
    <w:rsid w:val="00301031"/>
    <w:rsid w:val="00301233"/>
    <w:rsid w:val="00303C1B"/>
    <w:rsid w:val="00305024"/>
    <w:rsid w:val="00305467"/>
    <w:rsid w:val="00310B27"/>
    <w:rsid w:val="0031106A"/>
    <w:rsid w:val="00312109"/>
    <w:rsid w:val="003123B6"/>
    <w:rsid w:val="00314073"/>
    <w:rsid w:val="003170C8"/>
    <w:rsid w:val="00326BDF"/>
    <w:rsid w:val="00332D43"/>
    <w:rsid w:val="003337A9"/>
    <w:rsid w:val="00341EBF"/>
    <w:rsid w:val="003425D6"/>
    <w:rsid w:val="0034499F"/>
    <w:rsid w:val="00345F6D"/>
    <w:rsid w:val="00346844"/>
    <w:rsid w:val="00346A5E"/>
    <w:rsid w:val="00350062"/>
    <w:rsid w:val="0035057D"/>
    <w:rsid w:val="00351D02"/>
    <w:rsid w:val="00352852"/>
    <w:rsid w:val="0035530C"/>
    <w:rsid w:val="0035559C"/>
    <w:rsid w:val="00357DFA"/>
    <w:rsid w:val="00361E6B"/>
    <w:rsid w:val="00366011"/>
    <w:rsid w:val="00367590"/>
    <w:rsid w:val="003675A8"/>
    <w:rsid w:val="00371EF4"/>
    <w:rsid w:val="00372620"/>
    <w:rsid w:val="003757A5"/>
    <w:rsid w:val="00376E00"/>
    <w:rsid w:val="00381FFA"/>
    <w:rsid w:val="00382374"/>
    <w:rsid w:val="00387F88"/>
    <w:rsid w:val="003902E7"/>
    <w:rsid w:val="00390C04"/>
    <w:rsid w:val="00391805"/>
    <w:rsid w:val="00392EC8"/>
    <w:rsid w:val="00393DAA"/>
    <w:rsid w:val="003A0B89"/>
    <w:rsid w:val="003A1C32"/>
    <w:rsid w:val="003A284A"/>
    <w:rsid w:val="003A2E81"/>
    <w:rsid w:val="003A5F34"/>
    <w:rsid w:val="003A69BF"/>
    <w:rsid w:val="003A7441"/>
    <w:rsid w:val="003A78D2"/>
    <w:rsid w:val="003B4B1E"/>
    <w:rsid w:val="003B6D9A"/>
    <w:rsid w:val="003B7F01"/>
    <w:rsid w:val="003C0AC5"/>
    <w:rsid w:val="003C2447"/>
    <w:rsid w:val="003C2513"/>
    <w:rsid w:val="003C25BB"/>
    <w:rsid w:val="003D07B5"/>
    <w:rsid w:val="003D0FB4"/>
    <w:rsid w:val="003D1D8A"/>
    <w:rsid w:val="003D3EC2"/>
    <w:rsid w:val="003D6D69"/>
    <w:rsid w:val="003D7E54"/>
    <w:rsid w:val="003E2890"/>
    <w:rsid w:val="003E2ED1"/>
    <w:rsid w:val="003E3BA1"/>
    <w:rsid w:val="003E49F0"/>
    <w:rsid w:val="003E5BD9"/>
    <w:rsid w:val="003E69B4"/>
    <w:rsid w:val="003F1CC4"/>
    <w:rsid w:val="003F26B2"/>
    <w:rsid w:val="003F6ABD"/>
    <w:rsid w:val="00401F21"/>
    <w:rsid w:val="0040271D"/>
    <w:rsid w:val="004030BC"/>
    <w:rsid w:val="00403BE7"/>
    <w:rsid w:val="004048AC"/>
    <w:rsid w:val="00405290"/>
    <w:rsid w:val="00406622"/>
    <w:rsid w:val="00410353"/>
    <w:rsid w:val="00410F15"/>
    <w:rsid w:val="00413D17"/>
    <w:rsid w:val="00413D1C"/>
    <w:rsid w:val="00421D82"/>
    <w:rsid w:val="00442188"/>
    <w:rsid w:val="00445088"/>
    <w:rsid w:val="004503E0"/>
    <w:rsid w:val="004506B6"/>
    <w:rsid w:val="00451676"/>
    <w:rsid w:val="00453472"/>
    <w:rsid w:val="0045368C"/>
    <w:rsid w:val="004560DB"/>
    <w:rsid w:val="0045665E"/>
    <w:rsid w:val="004573B6"/>
    <w:rsid w:val="004624D0"/>
    <w:rsid w:val="0046485A"/>
    <w:rsid w:val="00470B6B"/>
    <w:rsid w:val="00476B84"/>
    <w:rsid w:val="0048379C"/>
    <w:rsid w:val="00483EB2"/>
    <w:rsid w:val="0048421C"/>
    <w:rsid w:val="0048765C"/>
    <w:rsid w:val="00487F3A"/>
    <w:rsid w:val="004901FF"/>
    <w:rsid w:val="00491AD1"/>
    <w:rsid w:val="004926C9"/>
    <w:rsid w:val="004934D4"/>
    <w:rsid w:val="004936A2"/>
    <w:rsid w:val="00493BCE"/>
    <w:rsid w:val="00493EE0"/>
    <w:rsid w:val="00495CE5"/>
    <w:rsid w:val="004969E8"/>
    <w:rsid w:val="004B0FF6"/>
    <w:rsid w:val="004B1434"/>
    <w:rsid w:val="004B5EBC"/>
    <w:rsid w:val="004B6920"/>
    <w:rsid w:val="004C17B6"/>
    <w:rsid w:val="004C2D48"/>
    <w:rsid w:val="004C3FDE"/>
    <w:rsid w:val="004C43F6"/>
    <w:rsid w:val="004C4797"/>
    <w:rsid w:val="004C4CC7"/>
    <w:rsid w:val="004C5498"/>
    <w:rsid w:val="004C5F29"/>
    <w:rsid w:val="004D05B0"/>
    <w:rsid w:val="004D1DAC"/>
    <w:rsid w:val="004D20FC"/>
    <w:rsid w:val="004D2A99"/>
    <w:rsid w:val="004D50E8"/>
    <w:rsid w:val="004D57CD"/>
    <w:rsid w:val="004D5B14"/>
    <w:rsid w:val="004D6C79"/>
    <w:rsid w:val="004E3C58"/>
    <w:rsid w:val="004E3F34"/>
    <w:rsid w:val="004E7D26"/>
    <w:rsid w:val="004F1BD0"/>
    <w:rsid w:val="004F252B"/>
    <w:rsid w:val="004F2817"/>
    <w:rsid w:val="004F4BC0"/>
    <w:rsid w:val="004F4C1C"/>
    <w:rsid w:val="004F750D"/>
    <w:rsid w:val="00500E02"/>
    <w:rsid w:val="00501A7D"/>
    <w:rsid w:val="00502420"/>
    <w:rsid w:val="005070BC"/>
    <w:rsid w:val="0051225B"/>
    <w:rsid w:val="00513141"/>
    <w:rsid w:val="00514384"/>
    <w:rsid w:val="00514919"/>
    <w:rsid w:val="00517104"/>
    <w:rsid w:val="0052473A"/>
    <w:rsid w:val="005248B1"/>
    <w:rsid w:val="0052572B"/>
    <w:rsid w:val="00525E23"/>
    <w:rsid w:val="00531102"/>
    <w:rsid w:val="0053306F"/>
    <w:rsid w:val="005357FE"/>
    <w:rsid w:val="005373BF"/>
    <w:rsid w:val="005412AD"/>
    <w:rsid w:val="00541A63"/>
    <w:rsid w:val="005425D0"/>
    <w:rsid w:val="00542E75"/>
    <w:rsid w:val="0054566F"/>
    <w:rsid w:val="005461AC"/>
    <w:rsid w:val="00547527"/>
    <w:rsid w:val="00551C24"/>
    <w:rsid w:val="00552719"/>
    <w:rsid w:val="00554AEF"/>
    <w:rsid w:val="00555CDB"/>
    <w:rsid w:val="00557CD9"/>
    <w:rsid w:val="005613FD"/>
    <w:rsid w:val="0056646B"/>
    <w:rsid w:val="00567442"/>
    <w:rsid w:val="00567444"/>
    <w:rsid w:val="00571526"/>
    <w:rsid w:val="00571CD0"/>
    <w:rsid w:val="00574E00"/>
    <w:rsid w:val="00574F79"/>
    <w:rsid w:val="005765F8"/>
    <w:rsid w:val="0058217B"/>
    <w:rsid w:val="005913C0"/>
    <w:rsid w:val="00597D9D"/>
    <w:rsid w:val="005A5C5C"/>
    <w:rsid w:val="005A67E1"/>
    <w:rsid w:val="005B1478"/>
    <w:rsid w:val="005B1CEB"/>
    <w:rsid w:val="005B40F0"/>
    <w:rsid w:val="005B5A67"/>
    <w:rsid w:val="005C04AF"/>
    <w:rsid w:val="005C05E0"/>
    <w:rsid w:val="005C1820"/>
    <w:rsid w:val="005C43B4"/>
    <w:rsid w:val="005D0332"/>
    <w:rsid w:val="005D414F"/>
    <w:rsid w:val="005D5D34"/>
    <w:rsid w:val="005D668F"/>
    <w:rsid w:val="005F0D56"/>
    <w:rsid w:val="005F29E9"/>
    <w:rsid w:val="005F2C2B"/>
    <w:rsid w:val="005F4F7C"/>
    <w:rsid w:val="005F731D"/>
    <w:rsid w:val="00600619"/>
    <w:rsid w:val="00600714"/>
    <w:rsid w:val="006018F3"/>
    <w:rsid w:val="00602B36"/>
    <w:rsid w:val="00605619"/>
    <w:rsid w:val="006078A4"/>
    <w:rsid w:val="0061329C"/>
    <w:rsid w:val="00614991"/>
    <w:rsid w:val="006228CD"/>
    <w:rsid w:val="00625B49"/>
    <w:rsid w:val="00626320"/>
    <w:rsid w:val="006308EA"/>
    <w:rsid w:val="0063198B"/>
    <w:rsid w:val="00635E71"/>
    <w:rsid w:val="006377F0"/>
    <w:rsid w:val="00640AAF"/>
    <w:rsid w:val="00641406"/>
    <w:rsid w:val="006420EF"/>
    <w:rsid w:val="00642478"/>
    <w:rsid w:val="00645C30"/>
    <w:rsid w:val="00650D9F"/>
    <w:rsid w:val="0065212D"/>
    <w:rsid w:val="00653772"/>
    <w:rsid w:val="00656A4A"/>
    <w:rsid w:val="00661681"/>
    <w:rsid w:val="00662E34"/>
    <w:rsid w:val="00663D1E"/>
    <w:rsid w:val="0066798A"/>
    <w:rsid w:val="006808DB"/>
    <w:rsid w:val="00681094"/>
    <w:rsid w:val="00683BB3"/>
    <w:rsid w:val="0068523C"/>
    <w:rsid w:val="006856BB"/>
    <w:rsid w:val="006869E0"/>
    <w:rsid w:val="0068785A"/>
    <w:rsid w:val="00687BFA"/>
    <w:rsid w:val="006909DD"/>
    <w:rsid w:val="00690E9F"/>
    <w:rsid w:val="006922A4"/>
    <w:rsid w:val="00693171"/>
    <w:rsid w:val="006935D5"/>
    <w:rsid w:val="006942B0"/>
    <w:rsid w:val="00694935"/>
    <w:rsid w:val="00694D50"/>
    <w:rsid w:val="0069700B"/>
    <w:rsid w:val="006A1276"/>
    <w:rsid w:val="006A45E2"/>
    <w:rsid w:val="006A71AC"/>
    <w:rsid w:val="006B0392"/>
    <w:rsid w:val="006B15D9"/>
    <w:rsid w:val="006B515D"/>
    <w:rsid w:val="006B5F2F"/>
    <w:rsid w:val="006C1E10"/>
    <w:rsid w:val="006C26BC"/>
    <w:rsid w:val="006C3183"/>
    <w:rsid w:val="006C4986"/>
    <w:rsid w:val="006C57FF"/>
    <w:rsid w:val="006C6612"/>
    <w:rsid w:val="006C6C57"/>
    <w:rsid w:val="006D4EC7"/>
    <w:rsid w:val="006E2B91"/>
    <w:rsid w:val="006E396F"/>
    <w:rsid w:val="006F19C0"/>
    <w:rsid w:val="006F1C07"/>
    <w:rsid w:val="006F5DEA"/>
    <w:rsid w:val="007004A3"/>
    <w:rsid w:val="00700F56"/>
    <w:rsid w:val="00712730"/>
    <w:rsid w:val="007136C6"/>
    <w:rsid w:val="00715893"/>
    <w:rsid w:val="00715FA4"/>
    <w:rsid w:val="007163B4"/>
    <w:rsid w:val="00721052"/>
    <w:rsid w:val="00723B79"/>
    <w:rsid w:val="00723FE2"/>
    <w:rsid w:val="007253A4"/>
    <w:rsid w:val="0073012E"/>
    <w:rsid w:val="00730491"/>
    <w:rsid w:val="00730E55"/>
    <w:rsid w:val="00733B77"/>
    <w:rsid w:val="00733CA1"/>
    <w:rsid w:val="0073462B"/>
    <w:rsid w:val="00734D07"/>
    <w:rsid w:val="007377A5"/>
    <w:rsid w:val="007473D4"/>
    <w:rsid w:val="007533D0"/>
    <w:rsid w:val="00755F77"/>
    <w:rsid w:val="00757062"/>
    <w:rsid w:val="007631D7"/>
    <w:rsid w:val="0076592C"/>
    <w:rsid w:val="00767FF0"/>
    <w:rsid w:val="0077224A"/>
    <w:rsid w:val="00772AC7"/>
    <w:rsid w:val="0077533B"/>
    <w:rsid w:val="007755E3"/>
    <w:rsid w:val="00775B8D"/>
    <w:rsid w:val="0078028B"/>
    <w:rsid w:val="007817BC"/>
    <w:rsid w:val="00783400"/>
    <w:rsid w:val="007838FE"/>
    <w:rsid w:val="00784AA1"/>
    <w:rsid w:val="00787537"/>
    <w:rsid w:val="00787DCF"/>
    <w:rsid w:val="00792800"/>
    <w:rsid w:val="00795A30"/>
    <w:rsid w:val="007A2705"/>
    <w:rsid w:val="007A27BD"/>
    <w:rsid w:val="007A39C1"/>
    <w:rsid w:val="007A3EC9"/>
    <w:rsid w:val="007B0D24"/>
    <w:rsid w:val="007B4E09"/>
    <w:rsid w:val="007C0CC9"/>
    <w:rsid w:val="007C1AFE"/>
    <w:rsid w:val="007C1D4F"/>
    <w:rsid w:val="007C23A0"/>
    <w:rsid w:val="007D0939"/>
    <w:rsid w:val="007D3AEA"/>
    <w:rsid w:val="007D48E8"/>
    <w:rsid w:val="007D6710"/>
    <w:rsid w:val="007D6F3B"/>
    <w:rsid w:val="007D70A5"/>
    <w:rsid w:val="007E1939"/>
    <w:rsid w:val="007E6362"/>
    <w:rsid w:val="007E73FA"/>
    <w:rsid w:val="007F241B"/>
    <w:rsid w:val="007F2543"/>
    <w:rsid w:val="007F30BD"/>
    <w:rsid w:val="00804108"/>
    <w:rsid w:val="0080516C"/>
    <w:rsid w:val="00805F6C"/>
    <w:rsid w:val="00810713"/>
    <w:rsid w:val="0081684F"/>
    <w:rsid w:val="008171BD"/>
    <w:rsid w:val="0082059B"/>
    <w:rsid w:val="00822EF3"/>
    <w:rsid w:val="008259DB"/>
    <w:rsid w:val="00826D3B"/>
    <w:rsid w:val="00827901"/>
    <w:rsid w:val="008303C3"/>
    <w:rsid w:val="008317F0"/>
    <w:rsid w:val="008358A2"/>
    <w:rsid w:val="00836DB9"/>
    <w:rsid w:val="00842268"/>
    <w:rsid w:val="008461C7"/>
    <w:rsid w:val="008465BB"/>
    <w:rsid w:val="008469C2"/>
    <w:rsid w:val="008478D3"/>
    <w:rsid w:val="00847ECC"/>
    <w:rsid w:val="0085087D"/>
    <w:rsid w:val="00851814"/>
    <w:rsid w:val="008519B3"/>
    <w:rsid w:val="00851B86"/>
    <w:rsid w:val="00853DD6"/>
    <w:rsid w:val="00854D8A"/>
    <w:rsid w:val="008555DC"/>
    <w:rsid w:val="00860DE5"/>
    <w:rsid w:val="00861115"/>
    <w:rsid w:val="00861B41"/>
    <w:rsid w:val="00872EEF"/>
    <w:rsid w:val="008742B2"/>
    <w:rsid w:val="00881759"/>
    <w:rsid w:val="00881BB9"/>
    <w:rsid w:val="00884E7E"/>
    <w:rsid w:val="008869FE"/>
    <w:rsid w:val="0088703F"/>
    <w:rsid w:val="0088798A"/>
    <w:rsid w:val="0089051B"/>
    <w:rsid w:val="00892CE4"/>
    <w:rsid w:val="00894931"/>
    <w:rsid w:val="00896DBE"/>
    <w:rsid w:val="008B0B6B"/>
    <w:rsid w:val="008B0BE3"/>
    <w:rsid w:val="008B336F"/>
    <w:rsid w:val="008B576F"/>
    <w:rsid w:val="008C2D21"/>
    <w:rsid w:val="008C3CC0"/>
    <w:rsid w:val="008C6BCC"/>
    <w:rsid w:val="008D0AF7"/>
    <w:rsid w:val="008D3CE5"/>
    <w:rsid w:val="008D603B"/>
    <w:rsid w:val="008D65A2"/>
    <w:rsid w:val="008D68D9"/>
    <w:rsid w:val="008E1DAC"/>
    <w:rsid w:val="008E6D41"/>
    <w:rsid w:val="008E76A5"/>
    <w:rsid w:val="008F4253"/>
    <w:rsid w:val="0090010B"/>
    <w:rsid w:val="00900C5D"/>
    <w:rsid w:val="00906684"/>
    <w:rsid w:val="00907224"/>
    <w:rsid w:val="00914046"/>
    <w:rsid w:val="00914717"/>
    <w:rsid w:val="00915115"/>
    <w:rsid w:val="00916F1A"/>
    <w:rsid w:val="009202BE"/>
    <w:rsid w:val="00921D6C"/>
    <w:rsid w:val="009248C2"/>
    <w:rsid w:val="00926D8A"/>
    <w:rsid w:val="00927656"/>
    <w:rsid w:val="00930613"/>
    <w:rsid w:val="009373F5"/>
    <w:rsid w:val="009411AF"/>
    <w:rsid w:val="00945A92"/>
    <w:rsid w:val="00947A46"/>
    <w:rsid w:val="00950B46"/>
    <w:rsid w:val="009550BB"/>
    <w:rsid w:val="00961A02"/>
    <w:rsid w:val="00961B1C"/>
    <w:rsid w:val="00962C57"/>
    <w:rsid w:val="00962CC6"/>
    <w:rsid w:val="0096401C"/>
    <w:rsid w:val="00965293"/>
    <w:rsid w:val="00970F23"/>
    <w:rsid w:val="00971F04"/>
    <w:rsid w:val="00972B76"/>
    <w:rsid w:val="009734CE"/>
    <w:rsid w:val="00973D46"/>
    <w:rsid w:val="00974605"/>
    <w:rsid w:val="009760D3"/>
    <w:rsid w:val="00976708"/>
    <w:rsid w:val="00977F83"/>
    <w:rsid w:val="00981057"/>
    <w:rsid w:val="009811CD"/>
    <w:rsid w:val="0098125C"/>
    <w:rsid w:val="00984416"/>
    <w:rsid w:val="00986FDD"/>
    <w:rsid w:val="00994028"/>
    <w:rsid w:val="009965B2"/>
    <w:rsid w:val="00997209"/>
    <w:rsid w:val="009A037A"/>
    <w:rsid w:val="009A5068"/>
    <w:rsid w:val="009A59B9"/>
    <w:rsid w:val="009A793E"/>
    <w:rsid w:val="009B2376"/>
    <w:rsid w:val="009B29C4"/>
    <w:rsid w:val="009B2FF2"/>
    <w:rsid w:val="009B4C92"/>
    <w:rsid w:val="009B5F13"/>
    <w:rsid w:val="009B73D5"/>
    <w:rsid w:val="009B7CEF"/>
    <w:rsid w:val="009D3614"/>
    <w:rsid w:val="009D4752"/>
    <w:rsid w:val="009E0CC8"/>
    <w:rsid w:val="009E136F"/>
    <w:rsid w:val="009E3162"/>
    <w:rsid w:val="009E6AAA"/>
    <w:rsid w:val="009E77BA"/>
    <w:rsid w:val="009F0236"/>
    <w:rsid w:val="009F1A1C"/>
    <w:rsid w:val="009F21E6"/>
    <w:rsid w:val="009F285F"/>
    <w:rsid w:val="009F2FB2"/>
    <w:rsid w:val="00A04C93"/>
    <w:rsid w:val="00A06032"/>
    <w:rsid w:val="00A11686"/>
    <w:rsid w:val="00A127E3"/>
    <w:rsid w:val="00A1499B"/>
    <w:rsid w:val="00A22E79"/>
    <w:rsid w:val="00A23550"/>
    <w:rsid w:val="00A24B46"/>
    <w:rsid w:val="00A30028"/>
    <w:rsid w:val="00A3102D"/>
    <w:rsid w:val="00A31FAF"/>
    <w:rsid w:val="00A32509"/>
    <w:rsid w:val="00A33D87"/>
    <w:rsid w:val="00A35032"/>
    <w:rsid w:val="00A425D3"/>
    <w:rsid w:val="00A43606"/>
    <w:rsid w:val="00A44CC8"/>
    <w:rsid w:val="00A46988"/>
    <w:rsid w:val="00A46B3C"/>
    <w:rsid w:val="00A46DA0"/>
    <w:rsid w:val="00A50AAA"/>
    <w:rsid w:val="00A51262"/>
    <w:rsid w:val="00A51BEB"/>
    <w:rsid w:val="00A54366"/>
    <w:rsid w:val="00A5450A"/>
    <w:rsid w:val="00A54720"/>
    <w:rsid w:val="00A557C1"/>
    <w:rsid w:val="00A56A25"/>
    <w:rsid w:val="00A6066F"/>
    <w:rsid w:val="00A60B94"/>
    <w:rsid w:val="00A62E51"/>
    <w:rsid w:val="00A62E83"/>
    <w:rsid w:val="00A668EB"/>
    <w:rsid w:val="00A70C7B"/>
    <w:rsid w:val="00A721DF"/>
    <w:rsid w:val="00A76C54"/>
    <w:rsid w:val="00A8097D"/>
    <w:rsid w:val="00A81039"/>
    <w:rsid w:val="00A842F6"/>
    <w:rsid w:val="00A84581"/>
    <w:rsid w:val="00A924F7"/>
    <w:rsid w:val="00A925D0"/>
    <w:rsid w:val="00A93439"/>
    <w:rsid w:val="00A954CC"/>
    <w:rsid w:val="00A9608B"/>
    <w:rsid w:val="00A96391"/>
    <w:rsid w:val="00AA2919"/>
    <w:rsid w:val="00AB4E38"/>
    <w:rsid w:val="00AC3D2E"/>
    <w:rsid w:val="00AC45F1"/>
    <w:rsid w:val="00AD3CE4"/>
    <w:rsid w:val="00AE0B50"/>
    <w:rsid w:val="00AE10C5"/>
    <w:rsid w:val="00AE2918"/>
    <w:rsid w:val="00AF1753"/>
    <w:rsid w:val="00AF1BED"/>
    <w:rsid w:val="00AF4401"/>
    <w:rsid w:val="00AF4704"/>
    <w:rsid w:val="00B0272C"/>
    <w:rsid w:val="00B02820"/>
    <w:rsid w:val="00B047D6"/>
    <w:rsid w:val="00B06D78"/>
    <w:rsid w:val="00B12518"/>
    <w:rsid w:val="00B1643A"/>
    <w:rsid w:val="00B207F8"/>
    <w:rsid w:val="00B26DBE"/>
    <w:rsid w:val="00B27E17"/>
    <w:rsid w:val="00B34919"/>
    <w:rsid w:val="00B35C1C"/>
    <w:rsid w:val="00B36BC6"/>
    <w:rsid w:val="00B37600"/>
    <w:rsid w:val="00B4088F"/>
    <w:rsid w:val="00B465B9"/>
    <w:rsid w:val="00B47EBB"/>
    <w:rsid w:val="00B54CCB"/>
    <w:rsid w:val="00B55CA9"/>
    <w:rsid w:val="00B55DC2"/>
    <w:rsid w:val="00B5605F"/>
    <w:rsid w:val="00B60A64"/>
    <w:rsid w:val="00B62970"/>
    <w:rsid w:val="00B65F17"/>
    <w:rsid w:val="00B66D91"/>
    <w:rsid w:val="00B671AE"/>
    <w:rsid w:val="00B671C4"/>
    <w:rsid w:val="00B701D2"/>
    <w:rsid w:val="00B70DCF"/>
    <w:rsid w:val="00B77869"/>
    <w:rsid w:val="00B82592"/>
    <w:rsid w:val="00B86168"/>
    <w:rsid w:val="00B86369"/>
    <w:rsid w:val="00B87E93"/>
    <w:rsid w:val="00B915FD"/>
    <w:rsid w:val="00B9180C"/>
    <w:rsid w:val="00B92589"/>
    <w:rsid w:val="00B929E5"/>
    <w:rsid w:val="00B92A5B"/>
    <w:rsid w:val="00B959C2"/>
    <w:rsid w:val="00B978BE"/>
    <w:rsid w:val="00B97955"/>
    <w:rsid w:val="00B97DE7"/>
    <w:rsid w:val="00BA3BFF"/>
    <w:rsid w:val="00BA5130"/>
    <w:rsid w:val="00BA5B0B"/>
    <w:rsid w:val="00BA6408"/>
    <w:rsid w:val="00BB0223"/>
    <w:rsid w:val="00BB030F"/>
    <w:rsid w:val="00BB0E76"/>
    <w:rsid w:val="00BB2BBB"/>
    <w:rsid w:val="00BB637E"/>
    <w:rsid w:val="00BC1322"/>
    <w:rsid w:val="00BC21E0"/>
    <w:rsid w:val="00BC503C"/>
    <w:rsid w:val="00BC7BE3"/>
    <w:rsid w:val="00BD15DA"/>
    <w:rsid w:val="00BD1A0A"/>
    <w:rsid w:val="00BD35A7"/>
    <w:rsid w:val="00BD40A8"/>
    <w:rsid w:val="00BD7520"/>
    <w:rsid w:val="00BD79F6"/>
    <w:rsid w:val="00BE1248"/>
    <w:rsid w:val="00BE1C1E"/>
    <w:rsid w:val="00BE5EEC"/>
    <w:rsid w:val="00BE6B47"/>
    <w:rsid w:val="00BE6FF7"/>
    <w:rsid w:val="00BE7F8F"/>
    <w:rsid w:val="00BF173F"/>
    <w:rsid w:val="00C0161D"/>
    <w:rsid w:val="00C038D9"/>
    <w:rsid w:val="00C0445C"/>
    <w:rsid w:val="00C104CF"/>
    <w:rsid w:val="00C117F4"/>
    <w:rsid w:val="00C122B9"/>
    <w:rsid w:val="00C13BE5"/>
    <w:rsid w:val="00C1676B"/>
    <w:rsid w:val="00C20EB7"/>
    <w:rsid w:val="00C22341"/>
    <w:rsid w:val="00C23FF9"/>
    <w:rsid w:val="00C325F3"/>
    <w:rsid w:val="00C32F37"/>
    <w:rsid w:val="00C35553"/>
    <w:rsid w:val="00C36F60"/>
    <w:rsid w:val="00C371B8"/>
    <w:rsid w:val="00C4022C"/>
    <w:rsid w:val="00C40540"/>
    <w:rsid w:val="00C42E63"/>
    <w:rsid w:val="00C43559"/>
    <w:rsid w:val="00C43D1B"/>
    <w:rsid w:val="00C445CA"/>
    <w:rsid w:val="00C44DC5"/>
    <w:rsid w:val="00C451E8"/>
    <w:rsid w:val="00C52B32"/>
    <w:rsid w:val="00C52C9C"/>
    <w:rsid w:val="00C53820"/>
    <w:rsid w:val="00C57FEF"/>
    <w:rsid w:val="00C62F84"/>
    <w:rsid w:val="00C64568"/>
    <w:rsid w:val="00C740B5"/>
    <w:rsid w:val="00C76A6B"/>
    <w:rsid w:val="00C829B7"/>
    <w:rsid w:val="00C83DDF"/>
    <w:rsid w:val="00C84185"/>
    <w:rsid w:val="00C84E3F"/>
    <w:rsid w:val="00C92369"/>
    <w:rsid w:val="00C92A79"/>
    <w:rsid w:val="00C93C51"/>
    <w:rsid w:val="00CA0F91"/>
    <w:rsid w:val="00CA26FB"/>
    <w:rsid w:val="00CA2865"/>
    <w:rsid w:val="00CB1F4A"/>
    <w:rsid w:val="00CB2C77"/>
    <w:rsid w:val="00CC1915"/>
    <w:rsid w:val="00CC2803"/>
    <w:rsid w:val="00CC4309"/>
    <w:rsid w:val="00CC7D7E"/>
    <w:rsid w:val="00CD243C"/>
    <w:rsid w:val="00CD512D"/>
    <w:rsid w:val="00CD75DA"/>
    <w:rsid w:val="00CD78DB"/>
    <w:rsid w:val="00CD794E"/>
    <w:rsid w:val="00CE4101"/>
    <w:rsid w:val="00CE50E2"/>
    <w:rsid w:val="00CE5C98"/>
    <w:rsid w:val="00CE5DB4"/>
    <w:rsid w:val="00CF1B66"/>
    <w:rsid w:val="00CF1C54"/>
    <w:rsid w:val="00CF2072"/>
    <w:rsid w:val="00CF548A"/>
    <w:rsid w:val="00D00CEB"/>
    <w:rsid w:val="00D01923"/>
    <w:rsid w:val="00D0390C"/>
    <w:rsid w:val="00D03967"/>
    <w:rsid w:val="00D03FFB"/>
    <w:rsid w:val="00D063AA"/>
    <w:rsid w:val="00D11E03"/>
    <w:rsid w:val="00D12D90"/>
    <w:rsid w:val="00D14BFE"/>
    <w:rsid w:val="00D204E7"/>
    <w:rsid w:val="00D21806"/>
    <w:rsid w:val="00D23820"/>
    <w:rsid w:val="00D261E1"/>
    <w:rsid w:val="00D26F81"/>
    <w:rsid w:val="00D31A83"/>
    <w:rsid w:val="00D31EF8"/>
    <w:rsid w:val="00D3286F"/>
    <w:rsid w:val="00D333B1"/>
    <w:rsid w:val="00D342F3"/>
    <w:rsid w:val="00D353F0"/>
    <w:rsid w:val="00D40B1B"/>
    <w:rsid w:val="00D46342"/>
    <w:rsid w:val="00D47BE2"/>
    <w:rsid w:val="00D47E0D"/>
    <w:rsid w:val="00D51277"/>
    <w:rsid w:val="00D51CCD"/>
    <w:rsid w:val="00D65CFC"/>
    <w:rsid w:val="00D6647D"/>
    <w:rsid w:val="00D67AE2"/>
    <w:rsid w:val="00D7081F"/>
    <w:rsid w:val="00D7099C"/>
    <w:rsid w:val="00D727D6"/>
    <w:rsid w:val="00D7541B"/>
    <w:rsid w:val="00D8438B"/>
    <w:rsid w:val="00D85138"/>
    <w:rsid w:val="00D85732"/>
    <w:rsid w:val="00D85D65"/>
    <w:rsid w:val="00D867D4"/>
    <w:rsid w:val="00D91983"/>
    <w:rsid w:val="00D93046"/>
    <w:rsid w:val="00D93575"/>
    <w:rsid w:val="00D93D78"/>
    <w:rsid w:val="00D96F28"/>
    <w:rsid w:val="00DA0BC5"/>
    <w:rsid w:val="00DA14B6"/>
    <w:rsid w:val="00DA455D"/>
    <w:rsid w:val="00DA597E"/>
    <w:rsid w:val="00DA6F0A"/>
    <w:rsid w:val="00DA7189"/>
    <w:rsid w:val="00DA72DC"/>
    <w:rsid w:val="00DB0CE2"/>
    <w:rsid w:val="00DB2CB5"/>
    <w:rsid w:val="00DC6C73"/>
    <w:rsid w:val="00DD245B"/>
    <w:rsid w:val="00DD3DF6"/>
    <w:rsid w:val="00DD5B39"/>
    <w:rsid w:val="00DD698D"/>
    <w:rsid w:val="00DE0BD5"/>
    <w:rsid w:val="00DE5B09"/>
    <w:rsid w:val="00DF01DC"/>
    <w:rsid w:val="00DF215D"/>
    <w:rsid w:val="00DF50B1"/>
    <w:rsid w:val="00DF65B7"/>
    <w:rsid w:val="00E00670"/>
    <w:rsid w:val="00E00CC5"/>
    <w:rsid w:val="00E014D1"/>
    <w:rsid w:val="00E01D16"/>
    <w:rsid w:val="00E0652A"/>
    <w:rsid w:val="00E06794"/>
    <w:rsid w:val="00E06890"/>
    <w:rsid w:val="00E12F42"/>
    <w:rsid w:val="00E136D6"/>
    <w:rsid w:val="00E14837"/>
    <w:rsid w:val="00E21B6E"/>
    <w:rsid w:val="00E23F3D"/>
    <w:rsid w:val="00E25BC5"/>
    <w:rsid w:val="00E25F20"/>
    <w:rsid w:val="00E31350"/>
    <w:rsid w:val="00E41F6D"/>
    <w:rsid w:val="00E43A2E"/>
    <w:rsid w:val="00E464FA"/>
    <w:rsid w:val="00E471C3"/>
    <w:rsid w:val="00E47A6D"/>
    <w:rsid w:val="00E5199D"/>
    <w:rsid w:val="00E51DE8"/>
    <w:rsid w:val="00E52CF0"/>
    <w:rsid w:val="00E549F9"/>
    <w:rsid w:val="00E5626B"/>
    <w:rsid w:val="00E57694"/>
    <w:rsid w:val="00E60224"/>
    <w:rsid w:val="00E611B1"/>
    <w:rsid w:val="00E61F8F"/>
    <w:rsid w:val="00E64962"/>
    <w:rsid w:val="00E64F95"/>
    <w:rsid w:val="00E659F7"/>
    <w:rsid w:val="00E65D60"/>
    <w:rsid w:val="00E67D02"/>
    <w:rsid w:val="00E7258A"/>
    <w:rsid w:val="00E75BD6"/>
    <w:rsid w:val="00E76172"/>
    <w:rsid w:val="00E824EB"/>
    <w:rsid w:val="00E90DBD"/>
    <w:rsid w:val="00E92F77"/>
    <w:rsid w:val="00E93308"/>
    <w:rsid w:val="00E960A9"/>
    <w:rsid w:val="00E9772A"/>
    <w:rsid w:val="00EA0CE8"/>
    <w:rsid w:val="00EA127A"/>
    <w:rsid w:val="00EA3598"/>
    <w:rsid w:val="00EA4145"/>
    <w:rsid w:val="00EB335C"/>
    <w:rsid w:val="00EB4612"/>
    <w:rsid w:val="00EB5BCD"/>
    <w:rsid w:val="00EC169F"/>
    <w:rsid w:val="00EC20A8"/>
    <w:rsid w:val="00EC232E"/>
    <w:rsid w:val="00EC4192"/>
    <w:rsid w:val="00EC43ED"/>
    <w:rsid w:val="00EC5AF0"/>
    <w:rsid w:val="00ED0320"/>
    <w:rsid w:val="00EE07DA"/>
    <w:rsid w:val="00EE12EE"/>
    <w:rsid w:val="00EE2D36"/>
    <w:rsid w:val="00EE7AAF"/>
    <w:rsid w:val="00EF1ECD"/>
    <w:rsid w:val="00EF3E45"/>
    <w:rsid w:val="00EF54E7"/>
    <w:rsid w:val="00EF6795"/>
    <w:rsid w:val="00EF696A"/>
    <w:rsid w:val="00EF75CF"/>
    <w:rsid w:val="00F0127C"/>
    <w:rsid w:val="00F01552"/>
    <w:rsid w:val="00F05AFE"/>
    <w:rsid w:val="00F10C11"/>
    <w:rsid w:val="00F13D53"/>
    <w:rsid w:val="00F14835"/>
    <w:rsid w:val="00F15231"/>
    <w:rsid w:val="00F21B54"/>
    <w:rsid w:val="00F31D8E"/>
    <w:rsid w:val="00F34017"/>
    <w:rsid w:val="00F36AD8"/>
    <w:rsid w:val="00F405EC"/>
    <w:rsid w:val="00F411FB"/>
    <w:rsid w:val="00F4245D"/>
    <w:rsid w:val="00F45A6A"/>
    <w:rsid w:val="00F460D3"/>
    <w:rsid w:val="00F470B4"/>
    <w:rsid w:val="00F50F00"/>
    <w:rsid w:val="00F523B7"/>
    <w:rsid w:val="00F64880"/>
    <w:rsid w:val="00F708BB"/>
    <w:rsid w:val="00F70D9E"/>
    <w:rsid w:val="00F73022"/>
    <w:rsid w:val="00F73941"/>
    <w:rsid w:val="00F75729"/>
    <w:rsid w:val="00F75BBC"/>
    <w:rsid w:val="00F75D7F"/>
    <w:rsid w:val="00F76B6E"/>
    <w:rsid w:val="00F80CAB"/>
    <w:rsid w:val="00F81264"/>
    <w:rsid w:val="00F82110"/>
    <w:rsid w:val="00F82E2B"/>
    <w:rsid w:val="00F84F04"/>
    <w:rsid w:val="00F85AC4"/>
    <w:rsid w:val="00F87397"/>
    <w:rsid w:val="00F9112F"/>
    <w:rsid w:val="00F92804"/>
    <w:rsid w:val="00F92D02"/>
    <w:rsid w:val="00F93BE6"/>
    <w:rsid w:val="00F94B69"/>
    <w:rsid w:val="00F956D1"/>
    <w:rsid w:val="00F95D7C"/>
    <w:rsid w:val="00F964CC"/>
    <w:rsid w:val="00F96F31"/>
    <w:rsid w:val="00FA21C2"/>
    <w:rsid w:val="00FB06F1"/>
    <w:rsid w:val="00FC0A5A"/>
    <w:rsid w:val="00FC1D76"/>
    <w:rsid w:val="00FC7B1F"/>
    <w:rsid w:val="00FD1613"/>
    <w:rsid w:val="00FD2E19"/>
    <w:rsid w:val="00FD317F"/>
    <w:rsid w:val="00FD550C"/>
    <w:rsid w:val="00FD67B5"/>
    <w:rsid w:val="00FD6EEE"/>
    <w:rsid w:val="00FD70C2"/>
    <w:rsid w:val="00FE1F16"/>
    <w:rsid w:val="00FF0460"/>
    <w:rsid w:val="00FF18B5"/>
    <w:rsid w:val="00FF4C03"/>
    <w:rsid w:val="00FF63F4"/>
    <w:rsid w:val="00FF6B8A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CDF677"/>
  <w15:docId w15:val="{F4E45D17-2D91-4040-BE77-0DDC7322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A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D26"/>
    <w:pPr>
      <w:ind w:left="720"/>
      <w:contextualSpacing/>
    </w:pPr>
  </w:style>
  <w:style w:type="paragraph" w:customStyle="1" w:styleId="Piedd">
    <w:name w:val="Pied d"/>
    <w:basedOn w:val="Normal"/>
    <w:uiPriority w:val="99"/>
    <w:rsid w:val="004E7D2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1641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1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1641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41E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E13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B56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5248B1"/>
    <w:pPr>
      <w:suppressAutoHyphens w:val="0"/>
    </w:pPr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51225B"/>
    <w:rPr>
      <w:i/>
      <w:iCs/>
    </w:rPr>
  </w:style>
  <w:style w:type="character" w:customStyle="1" w:styleId="st">
    <w:name w:val="st"/>
    <w:basedOn w:val="DefaultParagraphFont"/>
    <w:rsid w:val="0051225B"/>
  </w:style>
  <w:style w:type="character" w:styleId="CommentReference">
    <w:name w:val="annotation reference"/>
    <w:basedOn w:val="DefaultParagraphFont"/>
    <w:uiPriority w:val="99"/>
    <w:semiHidden/>
    <w:unhideWhenUsed/>
    <w:rsid w:val="00181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C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C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C0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C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C0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hps">
    <w:name w:val="hps"/>
    <w:basedOn w:val="DefaultParagraphFont"/>
    <w:rsid w:val="00B047D6"/>
  </w:style>
  <w:style w:type="paragraph" w:styleId="Revision">
    <w:name w:val="Revision"/>
    <w:hidden/>
    <w:uiPriority w:val="99"/>
    <w:semiHidden/>
    <w:rsid w:val="00E0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A1B5-9C40-4E0A-A6DF-B98F2678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Community College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ASG Justice of Internal Affairs</cp:lastModifiedBy>
  <cp:revision>1</cp:revision>
  <cp:lastPrinted>2013-01-24T00:40:00Z</cp:lastPrinted>
  <dcterms:created xsi:type="dcterms:W3CDTF">2014-08-18T16:27:00Z</dcterms:created>
  <dcterms:modified xsi:type="dcterms:W3CDTF">2014-08-18T21:19:00Z</dcterms:modified>
</cp:coreProperties>
</file>